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EndPr/>
      <w:sdtContent>
        <w:p w14:paraId="5E07E639" w14:textId="4F873475" w:rsidR="002036E5" w:rsidRPr="00D66F40" w:rsidDel="00624ED4" w:rsidRDefault="00624ED4" w:rsidP="00E35609">
          <w:pPr>
            <w:jc w:val="right"/>
            <w:rPr>
              <w:del w:id="0" w:author="Lydia Twidle" w:date="2022-04-07T17:14:00Z"/>
              <w:rFonts w:ascii="Simplon Norm" w:hAnsi="Simplon Norm"/>
            </w:rPr>
          </w:pPr>
          <w:ins w:id="1" w:author="Lydia Twidle" w:date="2022-04-07T17:15:00Z">
            <w:r>
              <w:rPr>
                <w:noProof/>
              </w:rPr>
              <w:drawing>
                <wp:inline distT="0" distB="0" distL="0" distR="0" wp14:anchorId="1821918C" wp14:editId="33A6E123">
                  <wp:extent cx="6120765" cy="1562100"/>
                  <wp:effectExtent l="0" t="0" r="0" b="0"/>
                  <wp:docPr id="6" name="Picture 6" descr="A group of do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dogs&#10;&#10;Description automatically generated with medium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8218" b="26412"/>
                          <a:stretch/>
                        </pic:blipFill>
                        <pic:spPr bwMode="auto">
                          <a:xfrm>
                            <a:off x="0" y="0"/>
                            <a:ext cx="6120765" cy="1562100"/>
                          </a:xfrm>
                          <a:prstGeom prst="rect">
                            <a:avLst/>
                          </a:prstGeom>
                          <a:noFill/>
                          <a:ln>
                            <a:noFill/>
                          </a:ln>
                          <a:extLst>
                            <a:ext uri="{53640926-AAD7-44D8-BBD7-CCE9431645EC}">
                              <a14:shadowObscured xmlns:a14="http://schemas.microsoft.com/office/drawing/2010/main"/>
                            </a:ext>
                          </a:extLst>
                        </pic:spPr>
                      </pic:pic>
                    </a:graphicData>
                  </a:graphic>
                </wp:inline>
              </w:drawing>
            </w:r>
          </w:ins>
        </w:p>
        <w:p w14:paraId="70180DBE" w14:textId="372F87FD" w:rsidR="002036E5" w:rsidRPr="00B27C51" w:rsidDel="00624ED4" w:rsidRDefault="002036E5">
          <w:pPr>
            <w:jc w:val="right"/>
            <w:rPr>
              <w:del w:id="2" w:author="Lydia Twidle" w:date="2022-04-07T17:14:00Z"/>
              <w:rFonts w:ascii="Simplon Norm" w:hAnsi="Simplon Norm"/>
            </w:rPr>
          </w:pPr>
        </w:p>
        <w:p w14:paraId="65D42795" w14:textId="19CDFDC2" w:rsidR="002036E5" w:rsidRPr="00B27C51" w:rsidDel="00624ED4" w:rsidRDefault="002036E5">
          <w:pPr>
            <w:jc w:val="right"/>
            <w:rPr>
              <w:del w:id="3" w:author="Lydia Twidle" w:date="2022-04-07T17:14:00Z"/>
              <w:rFonts w:ascii="Simplon Norm" w:hAnsi="Simplon Norm"/>
            </w:rPr>
          </w:pPr>
        </w:p>
        <w:p w14:paraId="16FF7F2F" w14:textId="77777777" w:rsidR="002036E5" w:rsidRPr="00B27C51" w:rsidRDefault="002036E5" w:rsidP="00624ED4">
          <w:pPr>
            <w:jc w:val="right"/>
            <w:rPr>
              <w:rFonts w:ascii="Simplon Norm" w:hAnsi="Simplon Norm"/>
            </w:rPr>
          </w:pPr>
        </w:p>
        <w:p w14:paraId="524F73D4" w14:textId="36066C5F" w:rsidR="002036E5" w:rsidRPr="00B27C51" w:rsidDel="00624ED4" w:rsidRDefault="002036E5" w:rsidP="008E6862">
          <w:pPr>
            <w:rPr>
              <w:del w:id="4" w:author="Lydia Twidle" w:date="2022-04-07T17:15:00Z"/>
              <w:rFonts w:ascii="Simplon Norm" w:hAnsi="Simplon Norm"/>
            </w:rPr>
          </w:pPr>
        </w:p>
        <w:p w14:paraId="4D1B7FDB" w14:textId="2F7845B0" w:rsidR="002036E5" w:rsidRPr="00B27C51" w:rsidDel="00624ED4" w:rsidRDefault="002036E5" w:rsidP="002036E5">
          <w:pPr>
            <w:jc w:val="right"/>
            <w:rPr>
              <w:del w:id="5" w:author="Lydia Twidle" w:date="2022-04-07T17:15:00Z"/>
              <w:rFonts w:ascii="Simplon Norm" w:hAnsi="Simplon Norm"/>
            </w:rPr>
          </w:pPr>
        </w:p>
        <w:p w14:paraId="3304C75B" w14:textId="34164E39" w:rsidR="002036E5" w:rsidRPr="00B27C51" w:rsidDel="00624ED4" w:rsidRDefault="002036E5" w:rsidP="002036E5">
          <w:pPr>
            <w:jc w:val="right"/>
            <w:rPr>
              <w:del w:id="6" w:author="Lydia Twidle" w:date="2022-04-07T17:15:00Z"/>
              <w:rFonts w:ascii="Simplon Norm" w:hAnsi="Simplon Norm"/>
            </w:rPr>
          </w:pPr>
        </w:p>
        <w:p w14:paraId="5960BCE2" w14:textId="77777777" w:rsidR="002036E5" w:rsidRPr="00B27C51" w:rsidRDefault="002036E5" w:rsidP="002036E5">
          <w:pPr>
            <w:jc w:val="right"/>
            <w:rPr>
              <w:rFonts w:ascii="Simplon Norm" w:hAnsi="Simplon Norm"/>
            </w:rPr>
          </w:pPr>
        </w:p>
        <w:p w14:paraId="6F3B073C" w14:textId="77777777" w:rsidR="002036E5" w:rsidRDefault="002036E5" w:rsidP="002036E5">
          <w:pPr>
            <w:jc w:val="right"/>
            <w:rPr>
              <w:ins w:id="7" w:author="Lydia Twidle" w:date="2022-04-07T17:15:00Z"/>
              <w:rFonts w:ascii="Simplon Norm" w:hAnsi="Simplon Norm"/>
            </w:rPr>
          </w:pPr>
        </w:p>
        <w:p w14:paraId="593FA0D5" w14:textId="77777777" w:rsidR="004145DE" w:rsidRDefault="004145DE" w:rsidP="002036E5">
          <w:pPr>
            <w:jc w:val="right"/>
            <w:rPr>
              <w:ins w:id="8" w:author="Lydia Twidle" w:date="2022-04-07T17:15:00Z"/>
              <w:rFonts w:ascii="Simplon Norm" w:hAnsi="Simplon Norm"/>
            </w:rPr>
          </w:pPr>
        </w:p>
        <w:p w14:paraId="533703FD" w14:textId="77777777" w:rsidR="000072BB" w:rsidRDefault="000072BB" w:rsidP="002036E5">
          <w:pPr>
            <w:jc w:val="right"/>
            <w:rPr>
              <w:ins w:id="9" w:author="Lydia Twidle" w:date="2022-04-07T17:15:00Z"/>
              <w:rFonts w:ascii="Simplon Norm" w:hAnsi="Simplon Norm"/>
            </w:rPr>
          </w:pPr>
        </w:p>
        <w:p w14:paraId="379B5669" w14:textId="77777777" w:rsidR="000072BB" w:rsidRDefault="000072BB" w:rsidP="002036E5">
          <w:pPr>
            <w:jc w:val="right"/>
            <w:rPr>
              <w:ins w:id="10" w:author="Lydia Twidle" w:date="2022-04-07T17:15:00Z"/>
              <w:rFonts w:ascii="Simplon Norm" w:hAnsi="Simplon Norm"/>
            </w:rPr>
          </w:pPr>
        </w:p>
        <w:p w14:paraId="35499A9F" w14:textId="77777777" w:rsidR="000072BB" w:rsidRDefault="000072BB" w:rsidP="002036E5">
          <w:pPr>
            <w:jc w:val="right"/>
            <w:rPr>
              <w:ins w:id="11" w:author="Lydia Twidle" w:date="2022-04-07T17:15:00Z"/>
              <w:rFonts w:ascii="Simplon Norm" w:hAnsi="Simplon Norm"/>
            </w:rPr>
          </w:pPr>
        </w:p>
        <w:p w14:paraId="7C392D45" w14:textId="77777777" w:rsidR="000072BB" w:rsidRPr="00B27C51" w:rsidRDefault="000072BB" w:rsidP="002036E5">
          <w:pPr>
            <w:jc w:val="right"/>
            <w:rPr>
              <w:rFonts w:ascii="Simplon Norm" w:hAnsi="Simplon Norm"/>
            </w:rPr>
          </w:pPr>
        </w:p>
        <w:p w14:paraId="46918088" w14:textId="77777777" w:rsidR="002036E5" w:rsidRPr="00B27C51" w:rsidRDefault="002036E5" w:rsidP="002036E5">
          <w:pPr>
            <w:jc w:val="right"/>
            <w:rPr>
              <w:rFonts w:ascii="Simplon Norm" w:hAnsi="Simplon Norm"/>
            </w:rPr>
          </w:pPr>
        </w:p>
        <w:p w14:paraId="56FCC56F" w14:textId="77777777" w:rsidR="002036E5" w:rsidRPr="00B27C51" w:rsidRDefault="002036E5" w:rsidP="002036E5">
          <w:pPr>
            <w:jc w:val="right"/>
            <w:rPr>
              <w:rFonts w:ascii="Simplon Norm" w:hAnsi="Simplon Norm"/>
            </w:rPr>
          </w:pPr>
        </w:p>
        <w:p w14:paraId="3A2F1FF9" w14:textId="77777777" w:rsidR="002036E5" w:rsidRPr="00B27C51" w:rsidRDefault="002036E5" w:rsidP="002036E5">
          <w:pPr>
            <w:jc w:val="right"/>
            <w:rPr>
              <w:rFonts w:ascii="Simplon Norm" w:hAnsi="Simplon Norm"/>
            </w:rPr>
          </w:pPr>
        </w:p>
        <w:p w14:paraId="3CEA5578" w14:textId="77777777" w:rsidR="002036E5" w:rsidRPr="00B27C51" w:rsidRDefault="002036E5" w:rsidP="002036E5">
          <w:pPr>
            <w:jc w:val="right"/>
            <w:rPr>
              <w:rFonts w:ascii="Simplon Norm" w:hAnsi="Simplon Norm"/>
            </w:rPr>
          </w:pPr>
        </w:p>
        <w:p w14:paraId="0C3AC38E" w14:textId="77777777" w:rsidR="002036E5" w:rsidRPr="00B27C51" w:rsidRDefault="002036E5" w:rsidP="008E6862">
          <w:pPr>
            <w:rPr>
              <w:rFonts w:ascii="Simplon Norm" w:hAnsi="Simplon Norm"/>
            </w:rPr>
          </w:pPr>
        </w:p>
        <w:p w14:paraId="456CCB18" w14:textId="77777777" w:rsidR="002036E5" w:rsidRPr="00B27C51" w:rsidRDefault="002036E5" w:rsidP="002036E5">
          <w:pPr>
            <w:jc w:val="right"/>
            <w:rPr>
              <w:rFonts w:ascii="Simplon Norm" w:hAnsi="Simplon Norm"/>
            </w:rPr>
          </w:pPr>
        </w:p>
        <w:p w14:paraId="79B82D82" w14:textId="77777777" w:rsidR="0062732E" w:rsidRPr="00B27C51" w:rsidRDefault="0062732E" w:rsidP="0062732E">
          <w:pPr>
            <w:spacing w:before="90"/>
            <w:rPr>
              <w:rFonts w:ascii="Simplon Norm" w:hAnsi="Simplon Norm"/>
            </w:rPr>
          </w:pPr>
        </w:p>
        <w:p w14:paraId="29B6D39B" w14:textId="57482903" w:rsidR="00D526EA" w:rsidRPr="00B27C51" w:rsidRDefault="00D6427C" w:rsidP="00B15E87">
          <w:pPr>
            <w:spacing w:before="90"/>
            <w:ind w:left="-142"/>
            <w:rPr>
              <w:rFonts w:ascii="Simplon Norm" w:eastAsia="Tahoma" w:hAnsi="Simplon Norm" w:cs="Tahoma"/>
              <w:color w:val="ED1C2E"/>
              <w:sz w:val="29"/>
              <w:szCs w:val="22"/>
              <w:lang w:val="en-US" w:eastAsia="en-US" w:bidi="ar-SA"/>
            </w:rPr>
          </w:pPr>
          <w:r w:rsidRPr="00597134">
            <w:rPr>
              <w:rFonts w:ascii="Simplon Norm" w:eastAsia="Tahoma" w:hAnsi="Simplon Norm" w:cs="Tahoma"/>
              <w:noProof/>
              <w:color w:val="ED1C2E"/>
              <w:sz w:val="29"/>
              <w:szCs w:val="22"/>
              <w:lang w:eastAsia="en-AU" w:bidi="ar-SA"/>
            </w:rPr>
            <w:lastRenderedPageBreak/>
            <mc:AlternateContent>
              <mc:Choice Requires="wps">
                <w:drawing>
                  <wp:anchor distT="45720" distB="45720" distL="114300" distR="114300" simplePos="0" relativeHeight="251658245" behindDoc="0" locked="0" layoutInCell="1" allowOverlap="1" wp14:anchorId="0793E733" wp14:editId="1F0657DD">
                    <wp:simplePos x="0" y="0"/>
                    <wp:positionH relativeFrom="column">
                      <wp:posOffset>-120015</wp:posOffset>
                    </wp:positionH>
                    <wp:positionV relativeFrom="paragraph">
                      <wp:posOffset>1477010</wp:posOffset>
                    </wp:positionV>
                    <wp:extent cx="4809490" cy="16478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1647825"/>
                            </a:xfrm>
                            <a:prstGeom prst="rect">
                              <a:avLst/>
                            </a:prstGeom>
                            <a:solidFill>
                              <a:srgbClr val="FFFFFF"/>
                            </a:solidFill>
                            <a:ln w="9525">
                              <a:noFill/>
                              <a:miter lim="800000"/>
                              <a:headEnd/>
                              <a:tailEnd/>
                            </a:ln>
                          </wps:spPr>
                          <wps:txbx>
                            <w:txbxContent>
                              <w:p w14:paraId="30117223" w14:textId="47BECB52" w:rsidR="00E11E7B" w:rsidRPr="00D526EA" w:rsidRDefault="004651C5" w:rsidP="00EC781B">
                                <w:pPr>
                                  <w:rPr>
                                    <w:rFonts w:ascii="Simplon Norm Light" w:eastAsia="Simplon Norm Light" w:hAnsi="Simplon Norm Light" w:cs="Simplon Norm Light"/>
                                    <w:b/>
                                    <w:bCs/>
                                    <w:sz w:val="48"/>
                                    <w:szCs w:val="48"/>
                                    <w:lang w:val="en-US" w:eastAsia="en-US" w:bidi="ar-SA"/>
                                  </w:rPr>
                                </w:pPr>
                                <w:r>
                                  <w:rPr>
                                    <w:rFonts w:ascii="Simplon Norm Light" w:eastAsia="Simplon Norm Light" w:hAnsi="Simplon Norm Light" w:cs="Simplon Norm Light"/>
                                    <w:b/>
                                    <w:bCs/>
                                    <w:sz w:val="48"/>
                                    <w:szCs w:val="48"/>
                                    <w:lang w:val="en-US" w:eastAsia="en-US" w:bidi="ar-SA"/>
                                  </w:rPr>
                                  <w:t>Structured Workplace Learning</w:t>
                                </w:r>
                                <w:r w:rsidR="00853429">
                                  <w:rPr>
                                    <w:rFonts w:ascii="Simplon Norm Light" w:eastAsia="Simplon Norm Light" w:hAnsi="Simplon Norm Light" w:cs="Simplon Norm Light"/>
                                    <w:b/>
                                    <w:bCs/>
                                    <w:sz w:val="48"/>
                                    <w:szCs w:val="48"/>
                                    <w:lang w:val="en-US" w:eastAsia="en-US" w:bidi="ar-SA"/>
                                  </w:rPr>
                                  <w:t xml:space="preserve"> and Assessment</w:t>
                                </w:r>
                              </w:p>
                              <w:p w14:paraId="2A7044E3" w14:textId="5F19C432" w:rsidR="004651C5" w:rsidRPr="00D526EA" w:rsidRDefault="000C1146" w:rsidP="00EC781B">
                                <w:pPr>
                                  <w:rPr>
                                    <w:sz w:val="44"/>
                                    <w:szCs w:val="44"/>
                                  </w:rPr>
                                </w:pPr>
                                <w:r>
                                  <w:rPr>
                                    <w:rFonts w:ascii="Simplon Norm Light" w:eastAsia="Simplon Norm Light" w:hAnsi="Simplon Norm Light" w:cs="Simplon Norm Light"/>
                                    <w:sz w:val="44"/>
                                    <w:szCs w:val="44"/>
                                    <w:lang w:val="en-US" w:eastAsia="en-US" w:bidi="ar-SA"/>
                                  </w:rPr>
                                  <w:t xml:space="preserve">Host Organisation Approval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3E733" id="_x0000_t202" coordsize="21600,21600" o:spt="202" path="m,l,21600r21600,l21600,xe">
                    <v:stroke joinstyle="miter"/>
                    <v:path gradientshapeok="t" o:connecttype="rect"/>
                  </v:shapetype>
                  <v:shape id="Text Box 2" o:spid="_x0000_s1026" type="#_x0000_t202" style="position:absolute;left:0;text-align:left;margin-left:-9.45pt;margin-top:116.3pt;width:378.7pt;height:129.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" stroked="f">
                    <v:textbox>
                      <w:txbxContent>
                        <w:p w14:paraId="30117223" w14:textId="47BECB52" w:rsidR="00E11E7B" w:rsidRPr="00D526EA" w:rsidRDefault="004651C5" w:rsidP="00EC781B">
                          <w:pPr>
                            <w:rPr>
                              <w:rFonts w:ascii="Simplon Norm Light" w:eastAsia="Simplon Norm Light" w:hAnsi="Simplon Norm Light" w:cs="Simplon Norm Light"/>
                              <w:b/>
                              <w:bCs/>
                              <w:sz w:val="48"/>
                              <w:szCs w:val="48"/>
                              <w:lang w:val="en-US" w:eastAsia="en-US" w:bidi="ar-SA"/>
                            </w:rPr>
                          </w:pPr>
                          <w:r>
                            <w:rPr>
                              <w:rFonts w:ascii="Simplon Norm Light" w:eastAsia="Simplon Norm Light" w:hAnsi="Simplon Norm Light" w:cs="Simplon Norm Light"/>
                              <w:b/>
                              <w:bCs/>
                              <w:sz w:val="48"/>
                              <w:szCs w:val="48"/>
                              <w:lang w:val="en-US" w:eastAsia="en-US" w:bidi="ar-SA"/>
                            </w:rPr>
                            <w:t>Structured Workplace Learning</w:t>
                          </w:r>
                          <w:r w:rsidR="00853429">
                            <w:rPr>
                              <w:rFonts w:ascii="Simplon Norm Light" w:eastAsia="Simplon Norm Light" w:hAnsi="Simplon Norm Light" w:cs="Simplon Norm Light"/>
                              <w:b/>
                              <w:bCs/>
                              <w:sz w:val="48"/>
                              <w:szCs w:val="48"/>
                              <w:lang w:val="en-US" w:eastAsia="en-US" w:bidi="ar-SA"/>
                            </w:rPr>
                            <w:t xml:space="preserve"> and Assessment</w:t>
                          </w:r>
                        </w:p>
                        <w:p w14:paraId="2A7044E3" w14:textId="5F19C432" w:rsidR="004651C5" w:rsidRPr="00D526EA" w:rsidRDefault="000C1146" w:rsidP="00EC781B">
                          <w:pPr>
                            <w:rPr>
                              <w:sz w:val="44"/>
                              <w:szCs w:val="44"/>
                            </w:rPr>
                          </w:pPr>
                          <w:r>
                            <w:rPr>
                              <w:rFonts w:ascii="Simplon Norm Light" w:eastAsia="Simplon Norm Light" w:hAnsi="Simplon Norm Light" w:cs="Simplon Norm Light"/>
                              <w:sz w:val="44"/>
                              <w:szCs w:val="44"/>
                              <w:lang w:val="en-US" w:eastAsia="en-US" w:bidi="ar-SA"/>
                            </w:rPr>
                            <w:t xml:space="preserve">Host Organisation Approval Form </w:t>
                          </w:r>
                        </w:p>
                      </w:txbxContent>
                    </v:textbox>
                    <w10:wrap type="square"/>
                  </v:shape>
                </w:pict>
              </mc:Fallback>
            </mc:AlternateContent>
          </w:r>
          <w:r w:rsidRPr="00597134">
            <w:rPr>
              <w:rFonts w:ascii="Simplon Norm" w:eastAsia="Tahoma" w:hAnsi="Simplon Norm" w:cs="Tahoma"/>
              <w:noProof/>
              <w:color w:val="ED1C2E"/>
              <w:sz w:val="29"/>
              <w:szCs w:val="22"/>
              <w:lang w:eastAsia="en-AU" w:bidi="ar-SA"/>
            </w:rPr>
            <mc:AlternateContent>
              <mc:Choice Requires="wps">
                <w:drawing>
                  <wp:anchor distT="45720" distB="45720" distL="114300" distR="114300" simplePos="0" relativeHeight="251658246" behindDoc="0" locked="0" layoutInCell="1" allowOverlap="1" wp14:anchorId="7506C534" wp14:editId="0158DBBD">
                    <wp:simplePos x="0" y="0"/>
                    <wp:positionH relativeFrom="column">
                      <wp:posOffset>-217805</wp:posOffset>
                    </wp:positionH>
                    <wp:positionV relativeFrom="paragraph">
                      <wp:posOffset>321945</wp:posOffset>
                    </wp:positionV>
                    <wp:extent cx="6869430" cy="1178560"/>
                    <wp:effectExtent l="0" t="0" r="762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178560"/>
                            </a:xfrm>
                            <a:prstGeom prst="rect">
                              <a:avLst/>
                            </a:prstGeom>
                            <a:solidFill>
                              <a:srgbClr val="FFFFFF"/>
                            </a:solidFill>
                            <a:ln w="9525">
                              <a:noFill/>
                              <a:miter lim="800000"/>
                              <a:headEnd/>
                              <a:tailEnd/>
                            </a:ln>
                          </wps:spPr>
                          <wps:txbx>
                            <w:txbxContent>
                              <w:p w14:paraId="5D6D0E89" w14:textId="02A5D455" w:rsidR="004651C5" w:rsidRDefault="004651C5" w:rsidP="00EC781B">
                                <w:pPr>
                                  <w:spacing w:before="90"/>
                                  <w:ind w:left="142"/>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TSA2001A</w:t>
                                </w:r>
                              </w:p>
                              <w:p w14:paraId="3BD3914F" w14:textId="3E6504E2" w:rsidR="004651C5" w:rsidRPr="00876E22" w:rsidRDefault="004651C5" w:rsidP="00EC781B">
                                <w:pPr>
                                  <w:spacing w:before="90"/>
                                  <w:rPr>
                                    <w:rFonts w:ascii="Simplon Norm Light" w:eastAsia="Simplon Norm Light" w:hAnsi="Simplon Norm Light" w:cs="Simplon Norm Light"/>
                                    <w:b/>
                                    <w:bCs/>
                                    <w:color w:val="ED1B2E"/>
                                    <w:sz w:val="60"/>
                                    <w:szCs w:val="60"/>
                                    <w:u w:val="single"/>
                                    <w:lang w:val="en-US" w:eastAsia="en-US" w:bidi="ar-SA"/>
                                  </w:rPr>
                                </w:pPr>
                                <w:r>
                                  <w:rPr>
                                    <w:rFonts w:ascii="Simplon Norm Light" w:eastAsia="Simplon Norm Light" w:hAnsi="Simplon Norm Light" w:cs="Simplon Norm Light"/>
                                    <w:b/>
                                    <w:bCs/>
                                    <w:sz w:val="60"/>
                                    <w:szCs w:val="60"/>
                                    <w:lang w:val="en-US" w:eastAsia="en-US" w:bidi="ar-SA"/>
                                  </w:rPr>
                                  <w:t>ACM20121 Certificate II in Animal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6C534" id="_x0000_s1027" type="#_x0000_t202" style="position:absolute;left:0;text-align:left;margin-left:-17.15pt;margin-top:25.35pt;width:540.9pt;height:92.8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" stroked="f">
                    <v:textbox>
                      <w:txbxContent>
                        <w:p w14:paraId="5D6D0E89" w14:textId="02A5D455" w:rsidR="004651C5" w:rsidRDefault="004651C5" w:rsidP="00EC781B">
                          <w:pPr>
                            <w:spacing w:before="90"/>
                            <w:ind w:left="142"/>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TSA2001A</w:t>
                          </w:r>
                        </w:p>
                        <w:p w14:paraId="3BD3914F" w14:textId="3E6504E2" w:rsidR="004651C5" w:rsidRPr="00876E22" w:rsidRDefault="004651C5" w:rsidP="00EC781B">
                          <w:pPr>
                            <w:spacing w:before="90"/>
                            <w:rPr>
                              <w:rFonts w:ascii="Simplon Norm Light" w:eastAsia="Simplon Norm Light" w:hAnsi="Simplon Norm Light" w:cs="Simplon Norm Light"/>
                              <w:b/>
                              <w:bCs/>
                              <w:color w:val="ED1B2E"/>
                              <w:sz w:val="60"/>
                              <w:szCs w:val="60"/>
                              <w:u w:val="single"/>
                              <w:lang w:val="en-US" w:eastAsia="en-US" w:bidi="ar-SA"/>
                            </w:rPr>
                          </w:pPr>
                          <w:r>
                            <w:rPr>
                              <w:rFonts w:ascii="Simplon Norm Light" w:eastAsia="Simplon Norm Light" w:hAnsi="Simplon Norm Light" w:cs="Simplon Norm Light"/>
                              <w:b/>
                              <w:bCs/>
                              <w:sz w:val="60"/>
                              <w:szCs w:val="60"/>
                              <w:lang w:val="en-US" w:eastAsia="en-US" w:bidi="ar-SA"/>
                            </w:rPr>
                            <w:t>ACM20121 Certificate II in Animal Care</w:t>
                          </w:r>
                        </w:p>
                      </w:txbxContent>
                    </v:textbox>
                    <w10:wrap type="square"/>
                  </v:shape>
                </w:pict>
              </mc:Fallback>
            </mc:AlternateContent>
          </w:r>
        </w:p>
        <w:p w14:paraId="65E0B30E" w14:textId="77777777" w:rsidR="00B96794" w:rsidRPr="00B27C51" w:rsidRDefault="00B96794" w:rsidP="006F0B7B">
          <w:pPr>
            <w:spacing w:before="90"/>
            <w:ind w:left="142"/>
            <w:rPr>
              <w:rFonts w:ascii="Simplon Norm" w:eastAsia="Tahoma" w:hAnsi="Simplon Norm" w:cs="Tahoma"/>
              <w:color w:val="ED1C2E"/>
              <w:sz w:val="29"/>
              <w:szCs w:val="22"/>
              <w:lang w:val="en-US" w:eastAsia="en-US" w:bidi="ar-SA"/>
            </w:rPr>
          </w:pPr>
        </w:p>
        <w:p w14:paraId="78420071" w14:textId="77777777" w:rsidR="005B3D2A" w:rsidRPr="00B27C51" w:rsidRDefault="008D1F6D" w:rsidP="00B96794">
          <w:pPr>
            <w:spacing w:before="90"/>
            <w:rPr>
              <w:rFonts w:ascii="Simplon Norm" w:eastAsia="Tahoma" w:hAnsi="Simplon Norm" w:cs="Tahoma"/>
              <w:color w:val="ED1C2E"/>
              <w:sz w:val="29"/>
              <w:szCs w:val="22"/>
              <w:lang w:val="en-US" w:eastAsia="en-US" w:bidi="ar-SA"/>
            </w:rPr>
          </w:pPr>
        </w:p>
      </w:sdtContent>
    </w:sdt>
    <w:p w14:paraId="1717DF85" w14:textId="77777777" w:rsidR="00713C9D" w:rsidRPr="00B27C51" w:rsidRDefault="00876E22" w:rsidP="00713C9D">
      <w:pPr>
        <w:spacing w:before="90"/>
        <w:rPr>
          <w:rFonts w:ascii="Simplon Norm" w:hAnsi="Simplon Norm"/>
          <w:b/>
          <w:bCs/>
          <w:color w:val="ED1B2E"/>
          <w:sz w:val="24"/>
          <w:szCs w:val="24"/>
        </w:rPr>
      </w:pPr>
      <w:r w:rsidRPr="00597134">
        <w:rPr>
          <w:rFonts w:ascii="Simplon Norm" w:hAnsi="Simplon Norm"/>
          <w:noProof/>
          <w:sz w:val="52"/>
          <w:szCs w:val="52"/>
          <w:lang w:eastAsia="en-AU" w:bidi="ar-SA"/>
        </w:rPr>
        <w:drawing>
          <wp:anchor distT="0" distB="0" distL="114300" distR="114300" simplePos="0" relativeHeight="251658240" behindDoc="1" locked="0" layoutInCell="1" allowOverlap="1" wp14:anchorId="20C393E2" wp14:editId="0A0D0607">
            <wp:simplePos x="0" y="0"/>
            <wp:positionH relativeFrom="column">
              <wp:posOffset>5449665</wp:posOffset>
            </wp:positionH>
            <wp:positionV relativeFrom="paragraph">
              <wp:posOffset>-374544</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p>
    <w:p w14:paraId="2B3A2ACE" w14:textId="77777777" w:rsidR="00B43F0E" w:rsidRPr="00B27C51" w:rsidRDefault="00B43F0E">
      <w:pPr>
        <w:rPr>
          <w:rFonts w:ascii="Simplon Norm" w:hAnsi="Simplon Norm"/>
          <w:b/>
          <w:bCs/>
          <w:color w:val="ED1B2E"/>
          <w:sz w:val="24"/>
          <w:szCs w:val="24"/>
        </w:rPr>
      </w:pPr>
      <w:r w:rsidRPr="00B27C51">
        <w:rPr>
          <w:rFonts w:ascii="Simplon Norm" w:hAnsi="Simplon Norm"/>
          <w:b/>
          <w:bCs/>
          <w:color w:val="ED1B2E"/>
          <w:sz w:val="24"/>
          <w:szCs w:val="24"/>
        </w:rPr>
        <w:br w:type="page"/>
      </w:r>
    </w:p>
    <w:p w14:paraId="1CD40DA7" w14:textId="0403B018" w:rsidR="006B627B" w:rsidRPr="00B27C51" w:rsidRDefault="006B627B" w:rsidP="006B627B">
      <w:pPr>
        <w:spacing w:before="90"/>
        <w:rPr>
          <w:rFonts w:ascii="Simplon Norm" w:hAnsi="Simplon Norm"/>
          <w:b/>
          <w:bCs/>
          <w:color w:val="FF0000"/>
          <w:sz w:val="28"/>
          <w:szCs w:val="28"/>
        </w:rPr>
      </w:pPr>
      <w:r w:rsidRPr="00B27C51">
        <w:rPr>
          <w:rFonts w:ascii="Simplon Norm" w:hAnsi="Simplon Norm"/>
          <w:b/>
          <w:bCs/>
          <w:color w:val="FF0000"/>
          <w:sz w:val="28"/>
          <w:szCs w:val="28"/>
        </w:rPr>
        <w:lastRenderedPageBreak/>
        <w:t>What is Structured Workplace Learning</w:t>
      </w:r>
      <w:r w:rsidR="00853429">
        <w:rPr>
          <w:rFonts w:ascii="Simplon Norm" w:hAnsi="Simplon Norm"/>
          <w:b/>
          <w:bCs/>
          <w:color w:val="FF0000"/>
          <w:sz w:val="28"/>
          <w:szCs w:val="28"/>
        </w:rPr>
        <w:t xml:space="preserve"> and Assessment</w:t>
      </w:r>
      <w:r w:rsidRPr="00B27C51">
        <w:rPr>
          <w:rFonts w:ascii="Simplon Norm" w:hAnsi="Simplon Norm"/>
          <w:b/>
          <w:bCs/>
          <w:color w:val="FF0000"/>
          <w:sz w:val="28"/>
          <w:szCs w:val="28"/>
        </w:rPr>
        <w:t>?</w:t>
      </w:r>
    </w:p>
    <w:p w14:paraId="0E1C88F4" w14:textId="36EEB329" w:rsidR="006B627B" w:rsidRPr="00B27C51" w:rsidRDefault="006B627B" w:rsidP="006B627B">
      <w:pPr>
        <w:spacing w:before="90"/>
        <w:rPr>
          <w:rFonts w:ascii="Simplon Norm" w:hAnsi="Simplon Norm"/>
          <w:sz w:val="22"/>
          <w:szCs w:val="22"/>
        </w:rPr>
      </w:pPr>
      <w:r w:rsidRPr="00B27C51">
        <w:rPr>
          <w:rFonts w:ascii="Simplon Norm" w:hAnsi="Simplon Norm"/>
          <w:sz w:val="22"/>
          <w:szCs w:val="22"/>
        </w:rPr>
        <w:t>Swinburne Open Education offer</w:t>
      </w:r>
      <w:r w:rsidR="003D4E6B">
        <w:rPr>
          <w:rFonts w:ascii="Simplon Norm" w:hAnsi="Simplon Norm"/>
          <w:sz w:val="22"/>
          <w:szCs w:val="22"/>
        </w:rPr>
        <w:t>s</w:t>
      </w:r>
      <w:r w:rsidRPr="00B27C51">
        <w:rPr>
          <w:rFonts w:ascii="Simplon Norm" w:hAnsi="Simplon Norm"/>
          <w:sz w:val="22"/>
          <w:szCs w:val="22"/>
        </w:rPr>
        <w:t xml:space="preserve"> students a unique opportunity to study in an online environment to develop their skills and knowledge in their chosen field, at a time and pace that suits them.</w:t>
      </w:r>
    </w:p>
    <w:p w14:paraId="77BE9E7A" w14:textId="5054E045" w:rsidR="006B627B" w:rsidRPr="00B27C51" w:rsidRDefault="006B627B" w:rsidP="006B627B">
      <w:pPr>
        <w:spacing w:before="90"/>
        <w:rPr>
          <w:rFonts w:ascii="Simplon Norm" w:hAnsi="Simplon Norm"/>
          <w:sz w:val="22"/>
          <w:szCs w:val="22"/>
        </w:rPr>
      </w:pPr>
      <w:r w:rsidRPr="00B27C51">
        <w:rPr>
          <w:rFonts w:ascii="Simplon Norm" w:hAnsi="Simplon Norm"/>
          <w:sz w:val="22"/>
          <w:szCs w:val="22"/>
        </w:rPr>
        <w:t xml:space="preserve">Many of our courses require practical skills application to achieve competency. Structured Workplace Learning </w:t>
      </w:r>
      <w:r w:rsidR="00FC3DB9">
        <w:rPr>
          <w:rFonts w:ascii="Simplon Norm" w:hAnsi="Simplon Norm"/>
          <w:sz w:val="22"/>
          <w:szCs w:val="22"/>
        </w:rPr>
        <w:t xml:space="preserve">and Assessment </w:t>
      </w:r>
      <w:r w:rsidRPr="00B27C51">
        <w:rPr>
          <w:rFonts w:ascii="Simplon Norm" w:hAnsi="Simplon Norm"/>
          <w:sz w:val="22"/>
          <w:szCs w:val="22"/>
        </w:rPr>
        <w:t>(SWL</w:t>
      </w:r>
      <w:r w:rsidR="00FC3DB9">
        <w:rPr>
          <w:rFonts w:ascii="Simplon Norm" w:hAnsi="Simplon Norm"/>
          <w:sz w:val="22"/>
          <w:szCs w:val="22"/>
        </w:rPr>
        <w:t>A</w:t>
      </w:r>
      <w:r w:rsidRPr="00B27C51">
        <w:rPr>
          <w:rFonts w:ascii="Simplon Norm" w:hAnsi="Simplon Norm"/>
          <w:sz w:val="22"/>
          <w:szCs w:val="22"/>
        </w:rPr>
        <w:t xml:space="preserve">) offers students in these courses the opportunity to seek out a workplace where they can apply their learning in practical ways </w:t>
      </w:r>
      <w:proofErr w:type="gramStart"/>
      <w:r w:rsidRPr="00B27C51">
        <w:rPr>
          <w:rFonts w:ascii="Simplon Norm" w:hAnsi="Simplon Norm"/>
          <w:sz w:val="22"/>
          <w:szCs w:val="22"/>
        </w:rPr>
        <w:t>in order to</w:t>
      </w:r>
      <w:proofErr w:type="gramEnd"/>
      <w:r w:rsidRPr="00B27C51">
        <w:rPr>
          <w:rFonts w:ascii="Simplon Norm" w:hAnsi="Simplon Norm"/>
          <w:sz w:val="22"/>
          <w:szCs w:val="22"/>
        </w:rPr>
        <w:t xml:space="preserve"> expand on and demonstrate their skills.</w:t>
      </w:r>
    </w:p>
    <w:p w14:paraId="3615E530" w14:textId="77777777" w:rsidR="006A2C46" w:rsidRPr="00B27C51" w:rsidRDefault="006A2C46" w:rsidP="006A2C46">
      <w:pPr>
        <w:spacing w:before="90"/>
        <w:rPr>
          <w:rFonts w:ascii="Simplon Norm" w:hAnsi="Simplon Norm"/>
          <w:color w:val="FFFFFF" w:themeColor="background1"/>
          <w:sz w:val="22"/>
          <w:szCs w:val="22"/>
        </w:rPr>
      </w:pPr>
      <w:r w:rsidRPr="00B27C51">
        <w:rPr>
          <w:rFonts w:ascii="Simplon Norm" w:hAnsi="Simplon Norm"/>
          <w:color w:val="FFFFFF" w:themeColor="background1"/>
          <w:sz w:val="22"/>
          <w:szCs w:val="22"/>
        </w:rPr>
        <w:t>The following pack outlines what is involved in work placement for workplace supervisors and students.</w:t>
      </w:r>
    </w:p>
    <w:p w14:paraId="53FC7C3F" w14:textId="7D3C5C60" w:rsidR="00A03772" w:rsidRPr="00B27C51" w:rsidRDefault="00A03772" w:rsidP="00795CE9">
      <w:pPr>
        <w:spacing w:before="90"/>
        <w:rPr>
          <w:rFonts w:ascii="Simplon Norm" w:hAnsi="Simplon Norm"/>
          <w:sz w:val="22"/>
          <w:szCs w:val="22"/>
        </w:rPr>
      </w:pPr>
    </w:p>
    <w:p w14:paraId="0FB0D79F" w14:textId="566AA24B" w:rsidR="00A03772" w:rsidRPr="00B27C51" w:rsidRDefault="00A03772" w:rsidP="00795CE9">
      <w:pPr>
        <w:spacing w:before="90"/>
        <w:rPr>
          <w:rFonts w:ascii="Simplon Norm" w:hAnsi="Simplon Norm"/>
          <w:sz w:val="22"/>
          <w:szCs w:val="22"/>
        </w:rPr>
      </w:pPr>
    </w:p>
    <w:p w14:paraId="5968176F" w14:textId="0957E1F5" w:rsidR="00A03772" w:rsidRPr="00B27C51" w:rsidRDefault="00A03772" w:rsidP="00795CE9">
      <w:pPr>
        <w:spacing w:before="90"/>
        <w:rPr>
          <w:rFonts w:ascii="Simplon Norm" w:hAnsi="Simplon Norm"/>
          <w:sz w:val="22"/>
          <w:szCs w:val="22"/>
        </w:rPr>
      </w:pPr>
    </w:p>
    <w:p w14:paraId="33065D1F" w14:textId="77777777" w:rsidR="00623F16" w:rsidRPr="00B27C51" w:rsidRDefault="00623F16" w:rsidP="00795CE9">
      <w:pPr>
        <w:spacing w:before="90"/>
        <w:rPr>
          <w:rFonts w:ascii="Simplon Norm" w:hAnsi="Simplon Norm"/>
          <w:sz w:val="22"/>
          <w:szCs w:val="22"/>
        </w:rPr>
      </w:pPr>
    </w:p>
    <w:p w14:paraId="73B67862" w14:textId="7E23E63F" w:rsidR="00A03772" w:rsidRPr="00B27C51" w:rsidRDefault="00A03772" w:rsidP="00795CE9">
      <w:pPr>
        <w:spacing w:before="90"/>
        <w:rPr>
          <w:rFonts w:ascii="Simplon Norm" w:hAnsi="Simplon Norm"/>
          <w:sz w:val="22"/>
          <w:szCs w:val="22"/>
        </w:rPr>
      </w:pPr>
    </w:p>
    <w:p w14:paraId="26AC3735" w14:textId="7719A675" w:rsidR="00A03772" w:rsidRPr="00B27C51" w:rsidRDefault="00A03772" w:rsidP="00795CE9">
      <w:pPr>
        <w:spacing w:before="90"/>
        <w:rPr>
          <w:rFonts w:ascii="Simplon Norm" w:hAnsi="Simplon Norm"/>
          <w:sz w:val="22"/>
          <w:szCs w:val="22"/>
        </w:rPr>
      </w:pPr>
    </w:p>
    <w:p w14:paraId="2E13D3B6" w14:textId="57E56E82" w:rsidR="0000304B" w:rsidRPr="00B27C51" w:rsidRDefault="003D4E6B" w:rsidP="00795CE9">
      <w:pPr>
        <w:spacing w:before="90"/>
        <w:rPr>
          <w:rFonts w:ascii="Simplon Norm" w:hAnsi="Simplon Norm"/>
          <w:sz w:val="22"/>
          <w:szCs w:val="22"/>
        </w:rPr>
      </w:pPr>
      <w:r w:rsidRPr="00597134">
        <w:rPr>
          <w:rFonts w:ascii="Simplon Norm" w:hAnsi="Simplon Norm"/>
          <w:noProof/>
          <w:lang w:eastAsia="en-AU" w:bidi="ar-SA"/>
        </w:rPr>
        <mc:AlternateContent>
          <mc:Choice Requires="wps">
            <w:drawing>
              <wp:anchor distT="0" distB="0" distL="114300" distR="114300" simplePos="0" relativeHeight="251658242" behindDoc="0" locked="0" layoutInCell="1" allowOverlap="1" wp14:anchorId="4E2EF674" wp14:editId="497E4FA6">
                <wp:simplePos x="0" y="0"/>
                <wp:positionH relativeFrom="page">
                  <wp:posOffset>393065</wp:posOffset>
                </wp:positionH>
                <wp:positionV relativeFrom="paragraph">
                  <wp:posOffset>361315</wp:posOffset>
                </wp:positionV>
                <wp:extent cx="713549" cy="501966"/>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BCEAB" id="Freeform: Shape 10" o:spid="_x0000_s1026" style="position:absolute;margin-left:30.95pt;margin-top:28.45pt;width:56.2pt;height:3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mc:Fallback>
        </mc:AlternateContent>
      </w:r>
      <w:r w:rsidR="0000304B" w:rsidRPr="00597134">
        <w:rPr>
          <w:rFonts w:ascii="Simplon Norm" w:hAnsi="Simplon Norm"/>
          <w:noProof/>
          <w:lang w:eastAsia="en-AU" w:bidi="ar-SA"/>
        </w:rPr>
        <mc:AlternateContent>
          <mc:Choice Requires="wps">
            <w:drawing>
              <wp:anchor distT="45720" distB="45720" distL="114300" distR="114300" simplePos="0" relativeHeight="251658241" behindDoc="0" locked="0" layoutInCell="1" allowOverlap="1" wp14:anchorId="30ACF939" wp14:editId="697DFEC4">
                <wp:simplePos x="0" y="0"/>
                <wp:positionH relativeFrom="column">
                  <wp:posOffset>864870</wp:posOffset>
                </wp:positionH>
                <wp:positionV relativeFrom="paragraph">
                  <wp:posOffset>240030</wp:posOffset>
                </wp:positionV>
                <wp:extent cx="6238240" cy="29051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2905125"/>
                        </a:xfrm>
                        <a:prstGeom prst="rect">
                          <a:avLst/>
                        </a:prstGeom>
                        <a:solidFill>
                          <a:srgbClr val="ED1B2E"/>
                        </a:solidFill>
                        <a:ln w="9525">
                          <a:noFill/>
                          <a:miter lim="800000"/>
                          <a:headEnd/>
                          <a:tailEnd/>
                        </a:ln>
                      </wps:spPr>
                      <wps:txbx>
                        <w:txbxContent>
                          <w:p w14:paraId="29B3C58D" w14:textId="036012A9" w:rsidR="004651C5" w:rsidRPr="006A2C46" w:rsidRDefault="004651C5" w:rsidP="00B93864">
                            <w:pPr>
                              <w:rPr>
                                <w:color w:val="FFFFFF" w:themeColor="background1"/>
                                <w:sz w:val="24"/>
                                <w:szCs w:val="24"/>
                              </w:rPr>
                            </w:pPr>
                            <w:r w:rsidRPr="000C70B2">
                              <w:rPr>
                                <w:rFonts w:ascii="Simplon Norm" w:hAnsi="Simplon Norm"/>
                                <w:color w:val="FFFFFF" w:themeColor="background1"/>
                                <w:sz w:val="22"/>
                                <w:szCs w:val="22"/>
                              </w:rPr>
                              <w:t xml:space="preserve">The student should complete this Microsoft Word document electronically. Once this document is completed (excluding Section </w:t>
                            </w:r>
                            <w:r>
                              <w:rPr>
                                <w:rFonts w:ascii="Simplon Norm" w:hAnsi="Simplon Norm"/>
                                <w:color w:val="FFFFFF" w:themeColor="background1"/>
                                <w:sz w:val="22"/>
                                <w:szCs w:val="22"/>
                              </w:rPr>
                              <w:t>G</w:t>
                            </w:r>
                            <w:r w:rsidRPr="000C70B2">
                              <w:rPr>
                                <w:rFonts w:ascii="Simplon Norm" w:hAnsi="Simplon Norm"/>
                                <w:color w:val="FFFFFF" w:themeColor="background1"/>
                                <w:sz w:val="22"/>
                                <w:szCs w:val="22"/>
                              </w:rPr>
                              <w:t xml:space="preserve">, which will be completed by the </w:t>
                            </w:r>
                            <w:r w:rsidR="00686994">
                              <w:rPr>
                                <w:rFonts w:ascii="Simplon Norm" w:hAnsi="Simplon Norm"/>
                                <w:color w:val="FFFFFF" w:themeColor="background1"/>
                                <w:sz w:val="22"/>
                                <w:szCs w:val="22"/>
                              </w:rPr>
                              <w:t>Assessor</w:t>
                            </w:r>
                            <w:r w:rsidRPr="000C70B2">
                              <w:rPr>
                                <w:rFonts w:ascii="Simplon Norm" w:hAnsi="Simplon Norm"/>
                                <w:color w:val="FFFFFF" w:themeColor="background1"/>
                                <w:sz w:val="22"/>
                                <w:szCs w:val="22"/>
                              </w:rPr>
                              <w:t xml:space="preserve">), it should be submitted </w:t>
                            </w:r>
                            <w:r w:rsidR="00FA4D16" w:rsidRPr="00D66F40">
                              <w:rPr>
                                <w:rFonts w:ascii="Simplon Norm" w:hAnsi="Simplon Norm"/>
                                <w:color w:val="FFFFFF" w:themeColor="background1"/>
                                <w:sz w:val="22"/>
                                <w:szCs w:val="22"/>
                              </w:rPr>
                              <w:t xml:space="preserve">via </w:t>
                            </w:r>
                            <w:r w:rsidRPr="00D66F40">
                              <w:rPr>
                                <w:rFonts w:ascii="Simplon Norm" w:hAnsi="Simplon Norm"/>
                                <w:color w:val="FFFFFF" w:themeColor="background1"/>
                                <w:sz w:val="22"/>
                                <w:szCs w:val="22"/>
                              </w:rPr>
                              <w:t>email to the Student Support Team</w:t>
                            </w:r>
                            <w:r w:rsidRPr="00FA4D16">
                              <w:rPr>
                                <w:rFonts w:ascii="Simplon Norm" w:hAnsi="Simplon Norm"/>
                                <w:color w:val="FFFFFF" w:themeColor="background1"/>
                                <w:sz w:val="22"/>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ACF939" id="_x0000_s1028" type="#_x0000_t202" style="position:absolute;margin-left:68.1pt;margin-top:18.9pt;width:491.2pt;height:228.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" fillcolor="#ed1b2e" stroked="f">
                <v:textbox>
                  <w:txbxContent>
                    <w:p w14:paraId="29B3C58D" w14:textId="036012A9" w:rsidR="004651C5" w:rsidRPr="006A2C46" w:rsidRDefault="004651C5" w:rsidP="00B93864">
                      <w:pPr>
                        <w:rPr>
                          <w:color w:val="FFFFFF" w:themeColor="background1"/>
                          <w:sz w:val="24"/>
                          <w:szCs w:val="24"/>
                        </w:rPr>
                      </w:pPr>
                      <w:r w:rsidRPr="000C70B2">
                        <w:rPr>
                          <w:rFonts w:ascii="Simplon Norm" w:hAnsi="Simplon Norm"/>
                          <w:color w:val="FFFFFF" w:themeColor="background1"/>
                          <w:sz w:val="22"/>
                          <w:szCs w:val="22"/>
                        </w:rPr>
                        <w:t xml:space="preserve">The student should complete this Microsoft Word document electronically. Once this document is completed (excluding Section </w:t>
                      </w:r>
                      <w:r>
                        <w:rPr>
                          <w:rFonts w:ascii="Simplon Norm" w:hAnsi="Simplon Norm"/>
                          <w:color w:val="FFFFFF" w:themeColor="background1"/>
                          <w:sz w:val="22"/>
                          <w:szCs w:val="22"/>
                        </w:rPr>
                        <w:t>G</w:t>
                      </w:r>
                      <w:r w:rsidRPr="000C70B2">
                        <w:rPr>
                          <w:rFonts w:ascii="Simplon Norm" w:hAnsi="Simplon Norm"/>
                          <w:color w:val="FFFFFF" w:themeColor="background1"/>
                          <w:sz w:val="22"/>
                          <w:szCs w:val="22"/>
                        </w:rPr>
                        <w:t xml:space="preserve">, which will be completed by the </w:t>
                      </w:r>
                      <w:r w:rsidR="00686994">
                        <w:rPr>
                          <w:rFonts w:ascii="Simplon Norm" w:hAnsi="Simplon Norm"/>
                          <w:color w:val="FFFFFF" w:themeColor="background1"/>
                          <w:sz w:val="22"/>
                          <w:szCs w:val="22"/>
                        </w:rPr>
                        <w:t>Assessor</w:t>
                      </w:r>
                      <w:r w:rsidRPr="000C70B2">
                        <w:rPr>
                          <w:rFonts w:ascii="Simplon Norm" w:hAnsi="Simplon Norm"/>
                          <w:color w:val="FFFFFF" w:themeColor="background1"/>
                          <w:sz w:val="22"/>
                          <w:szCs w:val="22"/>
                        </w:rPr>
                        <w:t xml:space="preserve">), it should be submitted </w:t>
                      </w:r>
                      <w:r w:rsidR="00FA4D16" w:rsidRPr="00D66F40">
                        <w:rPr>
                          <w:rFonts w:ascii="Simplon Norm" w:hAnsi="Simplon Norm"/>
                          <w:color w:val="FFFFFF" w:themeColor="background1"/>
                          <w:sz w:val="22"/>
                          <w:szCs w:val="22"/>
                        </w:rPr>
                        <w:t xml:space="preserve">via </w:t>
                      </w:r>
                      <w:r w:rsidRPr="00D66F40">
                        <w:rPr>
                          <w:rFonts w:ascii="Simplon Norm" w:hAnsi="Simplon Norm"/>
                          <w:color w:val="FFFFFF" w:themeColor="background1"/>
                          <w:sz w:val="22"/>
                          <w:szCs w:val="22"/>
                        </w:rPr>
                        <w:t>email to the Student Support Team</w:t>
                      </w:r>
                      <w:r w:rsidRPr="00FA4D16">
                        <w:rPr>
                          <w:rFonts w:ascii="Simplon Norm" w:hAnsi="Simplon Norm"/>
                          <w:color w:val="FFFFFF" w:themeColor="background1"/>
                          <w:sz w:val="22"/>
                          <w:szCs w:val="22"/>
                        </w:rPr>
                        <w:t>.</w:t>
                      </w:r>
                    </w:p>
                  </w:txbxContent>
                </v:textbox>
                <w10:wrap type="square"/>
              </v:shape>
            </w:pict>
          </mc:Fallback>
        </mc:AlternateContent>
      </w:r>
    </w:p>
    <w:p w14:paraId="27F9163C" w14:textId="5FCCB0BE" w:rsidR="0000304B" w:rsidRPr="00B27C51" w:rsidRDefault="0000304B" w:rsidP="00795CE9">
      <w:pPr>
        <w:spacing w:before="90"/>
        <w:rPr>
          <w:rFonts w:ascii="Simplon Norm" w:hAnsi="Simplon Norm"/>
          <w:sz w:val="22"/>
          <w:szCs w:val="22"/>
        </w:rPr>
      </w:pPr>
    </w:p>
    <w:p w14:paraId="0E28AB38" w14:textId="0C2F9509" w:rsidR="00A03772" w:rsidRPr="00B27C51" w:rsidRDefault="00A03772" w:rsidP="00795CE9">
      <w:pPr>
        <w:spacing w:before="90"/>
        <w:rPr>
          <w:rFonts w:ascii="Simplon Norm" w:hAnsi="Simplon Norm"/>
          <w:sz w:val="22"/>
          <w:szCs w:val="22"/>
        </w:rPr>
      </w:pPr>
    </w:p>
    <w:p w14:paraId="5129D41D" w14:textId="04C3C553" w:rsidR="00AD7E8B" w:rsidRPr="00B27C51" w:rsidRDefault="003D4E6B" w:rsidP="00AD7E8B">
      <w:pPr>
        <w:rPr>
          <w:rFonts w:ascii="Simplon Norm" w:hAnsi="Simplon Norm"/>
        </w:rPr>
      </w:pPr>
      <w:r w:rsidRPr="00597134">
        <w:rPr>
          <w:rFonts w:ascii="Simplon Norm" w:hAnsi="Simplon Norm"/>
          <w:b/>
          <w:bCs/>
          <w:noProof/>
          <w:sz w:val="20"/>
          <w:szCs w:val="20"/>
          <w:lang w:eastAsia="en-AU" w:bidi="ar-SA"/>
        </w:rPr>
        <w:drawing>
          <wp:anchor distT="0" distB="0" distL="114300" distR="114300" simplePos="0" relativeHeight="251658244" behindDoc="1" locked="0" layoutInCell="1" allowOverlap="1" wp14:anchorId="38440621" wp14:editId="75CF888B">
            <wp:simplePos x="0" y="0"/>
            <wp:positionH relativeFrom="column">
              <wp:posOffset>-342900</wp:posOffset>
            </wp:positionH>
            <wp:positionV relativeFrom="paragraph">
              <wp:posOffset>1578610</wp:posOffset>
            </wp:positionV>
            <wp:extent cx="628650" cy="49593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49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7134">
        <w:rPr>
          <w:rFonts w:ascii="Simplon Norm" w:hAnsi="Simplon Norm"/>
          <w:noProof/>
          <w:lang w:eastAsia="en-AU" w:bidi="ar-SA"/>
        </w:rPr>
        <mc:AlternateContent>
          <mc:Choice Requires="wps">
            <w:drawing>
              <wp:anchor distT="0" distB="0" distL="114300" distR="114300" simplePos="0" relativeHeight="251658243" behindDoc="0" locked="0" layoutInCell="1" allowOverlap="1" wp14:anchorId="0B58B941" wp14:editId="6CFE9D6C">
                <wp:simplePos x="0" y="0"/>
                <wp:positionH relativeFrom="page">
                  <wp:posOffset>424815</wp:posOffset>
                </wp:positionH>
                <wp:positionV relativeFrom="paragraph">
                  <wp:posOffset>553085</wp:posOffset>
                </wp:positionV>
                <wp:extent cx="596900" cy="548005"/>
                <wp:effectExtent l="0" t="0" r="0" b="444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7FD74" id="Freeform: Shape 11" o:spid="_x0000_s1026" style="position:absolute;margin-left:33.45pt;margin-top:43.55pt;width:47pt;height:43.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mc:Fallback>
        </mc:AlternateContent>
      </w:r>
    </w:p>
    <w:p w14:paraId="4CBB2C7C" w14:textId="0C4BF36F" w:rsidR="00AD7E8B" w:rsidRPr="00B27C51" w:rsidRDefault="00AD7E8B" w:rsidP="0023252C">
      <w:pPr>
        <w:ind w:left="993"/>
        <w:rPr>
          <w:rFonts w:ascii="Simplon Norm" w:hAnsi="Simplon Norm"/>
        </w:rPr>
      </w:pPr>
    </w:p>
    <w:p w14:paraId="43A6639E" w14:textId="1A841233" w:rsidR="00AD7E8B" w:rsidRPr="00B27C51" w:rsidRDefault="00AD7E8B" w:rsidP="0023252C">
      <w:pPr>
        <w:ind w:left="993"/>
        <w:rPr>
          <w:rFonts w:ascii="Simplon Norm" w:hAnsi="Simplon Norm"/>
        </w:rPr>
      </w:pPr>
    </w:p>
    <w:p w14:paraId="614884AE" w14:textId="36069376" w:rsidR="00AD7E8B" w:rsidRPr="00B27C51" w:rsidRDefault="00AD7E8B" w:rsidP="0023252C">
      <w:pPr>
        <w:ind w:left="993"/>
        <w:rPr>
          <w:rFonts w:ascii="Simplon Norm" w:hAnsi="Simplon Norm"/>
        </w:rPr>
      </w:pPr>
    </w:p>
    <w:p w14:paraId="37B2C743" w14:textId="73ACF574" w:rsidR="003F0B42" w:rsidRPr="00B27C51" w:rsidRDefault="003F0B42" w:rsidP="0023252C">
      <w:pPr>
        <w:ind w:left="993"/>
        <w:rPr>
          <w:rFonts w:ascii="Simplon Norm" w:hAnsi="Simplon Norm"/>
        </w:rPr>
      </w:pPr>
    </w:p>
    <w:p w14:paraId="3C8FD367" w14:textId="79D3D63C" w:rsidR="00AD7E8B" w:rsidRPr="00B27C51" w:rsidRDefault="00AD7E8B" w:rsidP="0023252C">
      <w:pPr>
        <w:ind w:left="993"/>
        <w:rPr>
          <w:rFonts w:ascii="Simplon Norm" w:hAnsi="Simplon Norm"/>
        </w:rPr>
      </w:pPr>
    </w:p>
    <w:p w14:paraId="2F489A87" w14:textId="14546FFD" w:rsidR="00687541" w:rsidRPr="00B27C51" w:rsidRDefault="00687541" w:rsidP="0085076E">
      <w:pPr>
        <w:jc w:val="right"/>
        <w:rPr>
          <w:rFonts w:ascii="Simplon Norm" w:hAnsi="Simplon Norm"/>
          <w:sz w:val="16"/>
          <w:szCs w:val="16"/>
        </w:rPr>
      </w:pPr>
    </w:p>
    <w:p w14:paraId="38A3DC17" w14:textId="3C4017D9" w:rsidR="00FA557E" w:rsidRPr="00B27C51" w:rsidRDefault="0085076E" w:rsidP="00FA557E">
      <w:pPr>
        <w:jc w:val="right"/>
        <w:rPr>
          <w:rFonts w:ascii="Simplon Norm" w:hAnsi="Simplon Norm"/>
          <w:b/>
          <w:bCs/>
          <w:color w:val="ED1B2E"/>
          <w:sz w:val="22"/>
          <w:szCs w:val="22"/>
        </w:rPr>
      </w:pPr>
      <w:r>
        <w:rPr>
          <w:noProof/>
        </w:rPr>
        <w:drawing>
          <wp:inline distT="0" distB="0" distL="0" distR="0" wp14:anchorId="1DA8F087" wp14:editId="0D51F18C">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36705" cy="236705"/>
                    </a:xfrm>
                    <a:prstGeom prst="rect">
                      <a:avLst/>
                    </a:prstGeom>
                  </pic:spPr>
                </pic:pic>
              </a:graphicData>
            </a:graphic>
          </wp:inline>
        </w:drawing>
      </w:r>
      <w:r w:rsidRPr="0D392F87">
        <w:rPr>
          <w:rFonts w:ascii="Simplon Norm" w:hAnsi="Simplon Norm"/>
          <w:sz w:val="16"/>
          <w:szCs w:val="16"/>
        </w:rPr>
        <w:t xml:space="preserve">  Please consider the environment before printing this </w:t>
      </w:r>
      <w:r w:rsidR="002828A2" w:rsidRPr="0D392F87">
        <w:rPr>
          <w:rFonts w:ascii="Simplon Norm" w:hAnsi="Simplon Norm"/>
          <w:sz w:val="16"/>
          <w:szCs w:val="16"/>
        </w:rPr>
        <w:t>document.</w:t>
      </w:r>
      <w:r w:rsidRPr="0D392F87">
        <w:rPr>
          <w:rFonts w:ascii="Simplon Norm" w:hAnsi="Simplon Norm"/>
          <w:b/>
          <w:bCs/>
          <w:color w:val="ED1B2E"/>
          <w:sz w:val="22"/>
          <w:szCs w:val="22"/>
        </w:rPr>
        <w:br w:type="page"/>
      </w:r>
    </w:p>
    <w:p w14:paraId="498DD41F" w14:textId="36AC5777" w:rsidR="005E435A" w:rsidRPr="00D66F40" w:rsidRDefault="00B8799D" w:rsidP="005E435A">
      <w:pPr>
        <w:tabs>
          <w:tab w:val="right" w:pos="10348"/>
        </w:tabs>
        <w:spacing w:before="120" w:after="120"/>
        <w:rPr>
          <w:rFonts w:ascii="Simplon Norm" w:hAnsi="Simplon Norm"/>
          <w:b/>
          <w:bCs/>
          <w:color w:val="FF0000"/>
          <w:sz w:val="36"/>
          <w:szCs w:val="36"/>
        </w:rPr>
      </w:pPr>
      <w:r w:rsidRPr="00D66F40">
        <w:rPr>
          <w:rFonts w:ascii="Simplon Norm" w:hAnsi="Simplon Norm"/>
          <w:b/>
          <w:bCs/>
          <w:color w:val="FF0000"/>
          <w:sz w:val="36"/>
          <w:szCs w:val="36"/>
        </w:rPr>
        <w:lastRenderedPageBreak/>
        <w:t>Structured Workplace Learning</w:t>
      </w:r>
      <w:r w:rsidR="002B63E6">
        <w:rPr>
          <w:rFonts w:ascii="Simplon Norm" w:hAnsi="Simplon Norm"/>
          <w:b/>
          <w:bCs/>
          <w:color w:val="FF0000"/>
          <w:sz w:val="36"/>
          <w:szCs w:val="36"/>
        </w:rPr>
        <w:t xml:space="preserve"> and Assessment</w:t>
      </w:r>
    </w:p>
    <w:p w14:paraId="3420550E" w14:textId="1BF1B9B1" w:rsidR="001021AD" w:rsidRPr="00D66F40" w:rsidRDefault="00274CC4" w:rsidP="005E435A">
      <w:pPr>
        <w:tabs>
          <w:tab w:val="right" w:pos="10348"/>
        </w:tabs>
        <w:spacing w:before="120" w:after="120"/>
        <w:rPr>
          <w:rFonts w:ascii="Simplon Norm" w:hAnsi="Simplon Norm"/>
          <w:b/>
          <w:bCs/>
          <w:color w:val="FF0000"/>
          <w:sz w:val="36"/>
          <w:szCs w:val="36"/>
        </w:rPr>
      </w:pPr>
      <w:r w:rsidRPr="00D66F40">
        <w:rPr>
          <w:rFonts w:ascii="Simplon Norm" w:hAnsi="Simplon Norm"/>
          <w:b/>
          <w:bCs/>
          <w:color w:val="FF0000"/>
          <w:sz w:val="36"/>
          <w:szCs w:val="36"/>
        </w:rPr>
        <w:t>Host Organisation Approval Form</w:t>
      </w:r>
    </w:p>
    <w:p w14:paraId="1612827A" w14:textId="0F47BFD1" w:rsidR="001021AD" w:rsidRPr="00D66F40" w:rsidRDefault="008E6862" w:rsidP="005E435A">
      <w:pPr>
        <w:spacing w:before="120" w:after="120"/>
        <w:rPr>
          <w:rFonts w:ascii="Simplon Norm" w:hAnsi="Simplon Norm"/>
          <w:b/>
          <w:bCs/>
          <w:sz w:val="32"/>
          <w:szCs w:val="32"/>
        </w:rPr>
      </w:pPr>
      <w:r w:rsidRPr="00D66F40">
        <w:rPr>
          <w:rFonts w:ascii="Simplon Norm" w:hAnsi="Simplon Norm"/>
          <w:b/>
          <w:bCs/>
          <w:sz w:val="32"/>
          <w:szCs w:val="32"/>
        </w:rPr>
        <w:t>ACM20121</w:t>
      </w:r>
      <w:r w:rsidR="00866A71" w:rsidRPr="00D66F40">
        <w:rPr>
          <w:rFonts w:ascii="Simplon Norm" w:hAnsi="Simplon Norm"/>
          <w:b/>
          <w:bCs/>
          <w:sz w:val="32"/>
          <w:szCs w:val="32"/>
        </w:rPr>
        <w:t xml:space="preserve"> Certificate II in Animal Care </w:t>
      </w:r>
    </w:p>
    <w:p w14:paraId="085F037B" w14:textId="77777777" w:rsidR="005E435A" w:rsidRPr="00B27C51" w:rsidRDefault="005E435A" w:rsidP="005E435A">
      <w:pPr>
        <w:tabs>
          <w:tab w:val="left" w:pos="4536"/>
        </w:tabs>
        <w:rPr>
          <w:rFonts w:ascii="Simplon Norm" w:eastAsia="Times New Roman" w:hAnsi="Simplon Norm" w:cs="Calibri"/>
          <w:sz w:val="22"/>
          <w:szCs w:val="22"/>
        </w:rPr>
      </w:pPr>
    </w:p>
    <w:sdt>
      <w:sdtPr>
        <w:rPr>
          <w:rFonts w:asciiTheme="minorHAnsi" w:hAnsiTheme="minorHAnsi"/>
          <w:b w:val="0"/>
          <w:bCs w:val="0"/>
          <w:color w:val="auto"/>
          <w:sz w:val="21"/>
          <w:szCs w:val="21"/>
        </w:rPr>
        <w:id w:val="-327683547"/>
        <w:docPartObj>
          <w:docPartGallery w:val="Table of Contents"/>
          <w:docPartUnique/>
        </w:docPartObj>
      </w:sdtPr>
      <w:sdtEndPr>
        <w:rPr>
          <w:noProof/>
        </w:rPr>
      </w:sdtEndPr>
      <w:sdtContent>
        <w:p w14:paraId="2E961C18" w14:textId="38B5FC7B" w:rsidR="00A03772" w:rsidRPr="00B46C39" w:rsidRDefault="00A03772" w:rsidP="00A03772">
          <w:pPr>
            <w:pStyle w:val="TOCHeading"/>
          </w:pPr>
          <w:r w:rsidRPr="00B46C39">
            <w:t>Contents</w:t>
          </w:r>
        </w:p>
        <w:p w14:paraId="053FE0F7" w14:textId="68BADB64" w:rsidR="008D1F6D" w:rsidRDefault="00A03772">
          <w:pPr>
            <w:pStyle w:val="TOC1"/>
            <w:tabs>
              <w:tab w:val="right" w:leader="dot" w:pos="9629"/>
            </w:tabs>
            <w:rPr>
              <w:noProof/>
              <w:sz w:val="22"/>
              <w:szCs w:val="22"/>
              <w:lang w:eastAsia="en-AU" w:bidi="ar-SA"/>
            </w:rPr>
          </w:pPr>
          <w:r w:rsidRPr="00D66F40">
            <w:rPr>
              <w:rFonts w:ascii="Simplon Norm" w:hAnsi="Simplon Norm"/>
            </w:rPr>
            <w:fldChar w:fldCharType="begin"/>
          </w:r>
          <w:r w:rsidRPr="00D66F40">
            <w:rPr>
              <w:rFonts w:ascii="Simplon Norm" w:hAnsi="Simplon Norm"/>
            </w:rPr>
            <w:instrText xml:space="preserve"> TOC \o "1-3" \h \z \u </w:instrText>
          </w:r>
          <w:r w:rsidRPr="00D66F40">
            <w:rPr>
              <w:rFonts w:ascii="Simplon Norm" w:hAnsi="Simplon Norm"/>
            </w:rPr>
            <w:fldChar w:fldCharType="separate"/>
          </w:r>
          <w:hyperlink w:anchor="_Toc103168336" w:history="1">
            <w:r w:rsidR="008D1F6D" w:rsidRPr="00C613E0">
              <w:rPr>
                <w:rStyle w:val="Hyperlink"/>
                <w:noProof/>
                <w:lang w:bidi="th-TH"/>
              </w:rPr>
              <w:t>Host Organisation Approval Form</w:t>
            </w:r>
            <w:r w:rsidR="008D1F6D">
              <w:rPr>
                <w:noProof/>
                <w:webHidden/>
              </w:rPr>
              <w:tab/>
            </w:r>
            <w:r w:rsidR="008D1F6D">
              <w:rPr>
                <w:noProof/>
                <w:webHidden/>
              </w:rPr>
              <w:fldChar w:fldCharType="begin"/>
            </w:r>
            <w:r w:rsidR="008D1F6D">
              <w:rPr>
                <w:noProof/>
                <w:webHidden/>
              </w:rPr>
              <w:instrText xml:space="preserve"> PAGEREF _Toc103168336 \h </w:instrText>
            </w:r>
            <w:r w:rsidR="008D1F6D">
              <w:rPr>
                <w:noProof/>
                <w:webHidden/>
              </w:rPr>
            </w:r>
            <w:r w:rsidR="008D1F6D">
              <w:rPr>
                <w:noProof/>
                <w:webHidden/>
              </w:rPr>
              <w:fldChar w:fldCharType="separate"/>
            </w:r>
            <w:r w:rsidR="008D1F6D">
              <w:rPr>
                <w:noProof/>
                <w:webHidden/>
              </w:rPr>
              <w:t>3</w:t>
            </w:r>
            <w:r w:rsidR="008D1F6D">
              <w:rPr>
                <w:noProof/>
                <w:webHidden/>
              </w:rPr>
              <w:fldChar w:fldCharType="end"/>
            </w:r>
          </w:hyperlink>
        </w:p>
        <w:p w14:paraId="7EA6266A" w14:textId="56EC8210" w:rsidR="008D1F6D" w:rsidRDefault="008D1F6D">
          <w:pPr>
            <w:pStyle w:val="TOC1"/>
            <w:tabs>
              <w:tab w:val="right" w:leader="dot" w:pos="9629"/>
            </w:tabs>
            <w:rPr>
              <w:noProof/>
              <w:sz w:val="22"/>
              <w:szCs w:val="22"/>
              <w:lang w:eastAsia="en-AU" w:bidi="ar-SA"/>
            </w:rPr>
          </w:pPr>
          <w:hyperlink w:anchor="_Toc103168337" w:history="1">
            <w:r w:rsidRPr="00C613E0">
              <w:rPr>
                <w:rStyle w:val="Hyperlink"/>
                <w:noProof/>
                <w:lang w:bidi="th-TH"/>
              </w:rPr>
              <w:t>Section A: Student Details</w:t>
            </w:r>
            <w:r>
              <w:rPr>
                <w:noProof/>
                <w:webHidden/>
              </w:rPr>
              <w:tab/>
            </w:r>
            <w:r>
              <w:rPr>
                <w:noProof/>
                <w:webHidden/>
              </w:rPr>
              <w:fldChar w:fldCharType="begin"/>
            </w:r>
            <w:r>
              <w:rPr>
                <w:noProof/>
                <w:webHidden/>
              </w:rPr>
              <w:instrText xml:space="preserve"> PAGEREF _Toc103168337 \h </w:instrText>
            </w:r>
            <w:r>
              <w:rPr>
                <w:noProof/>
                <w:webHidden/>
              </w:rPr>
            </w:r>
            <w:r>
              <w:rPr>
                <w:noProof/>
                <w:webHidden/>
              </w:rPr>
              <w:fldChar w:fldCharType="separate"/>
            </w:r>
            <w:r>
              <w:rPr>
                <w:noProof/>
                <w:webHidden/>
              </w:rPr>
              <w:t>3</w:t>
            </w:r>
            <w:r>
              <w:rPr>
                <w:noProof/>
                <w:webHidden/>
              </w:rPr>
              <w:fldChar w:fldCharType="end"/>
            </w:r>
          </w:hyperlink>
        </w:p>
        <w:p w14:paraId="471CA3AC" w14:textId="61731E8E" w:rsidR="008D1F6D" w:rsidRDefault="008D1F6D">
          <w:pPr>
            <w:pStyle w:val="TOC1"/>
            <w:tabs>
              <w:tab w:val="right" w:leader="dot" w:pos="9629"/>
            </w:tabs>
            <w:rPr>
              <w:noProof/>
              <w:sz w:val="22"/>
              <w:szCs w:val="22"/>
              <w:lang w:eastAsia="en-AU" w:bidi="ar-SA"/>
            </w:rPr>
          </w:pPr>
          <w:hyperlink w:anchor="_Toc103168338" w:history="1">
            <w:r w:rsidRPr="00C613E0">
              <w:rPr>
                <w:rStyle w:val="Hyperlink"/>
                <w:noProof/>
                <w:lang w:bidi="th-TH"/>
              </w:rPr>
              <w:t>Section B: Host Organisation Details</w:t>
            </w:r>
            <w:r>
              <w:rPr>
                <w:noProof/>
                <w:webHidden/>
              </w:rPr>
              <w:tab/>
            </w:r>
            <w:r>
              <w:rPr>
                <w:noProof/>
                <w:webHidden/>
              </w:rPr>
              <w:fldChar w:fldCharType="begin"/>
            </w:r>
            <w:r>
              <w:rPr>
                <w:noProof/>
                <w:webHidden/>
              </w:rPr>
              <w:instrText xml:space="preserve"> PAGEREF _Toc103168338 \h </w:instrText>
            </w:r>
            <w:r>
              <w:rPr>
                <w:noProof/>
                <w:webHidden/>
              </w:rPr>
            </w:r>
            <w:r>
              <w:rPr>
                <w:noProof/>
                <w:webHidden/>
              </w:rPr>
              <w:fldChar w:fldCharType="separate"/>
            </w:r>
            <w:r>
              <w:rPr>
                <w:noProof/>
                <w:webHidden/>
              </w:rPr>
              <w:t>4</w:t>
            </w:r>
            <w:r>
              <w:rPr>
                <w:noProof/>
                <w:webHidden/>
              </w:rPr>
              <w:fldChar w:fldCharType="end"/>
            </w:r>
          </w:hyperlink>
        </w:p>
        <w:p w14:paraId="30BFDE5E" w14:textId="2C83807E" w:rsidR="008D1F6D" w:rsidRDefault="008D1F6D">
          <w:pPr>
            <w:pStyle w:val="TOC1"/>
            <w:tabs>
              <w:tab w:val="right" w:leader="dot" w:pos="9629"/>
            </w:tabs>
            <w:rPr>
              <w:noProof/>
              <w:sz w:val="22"/>
              <w:szCs w:val="22"/>
              <w:lang w:eastAsia="en-AU" w:bidi="ar-SA"/>
            </w:rPr>
          </w:pPr>
          <w:hyperlink w:anchor="_Toc103168339" w:history="1">
            <w:r w:rsidRPr="00C613E0">
              <w:rPr>
                <w:rStyle w:val="Hyperlink"/>
                <w:noProof/>
                <w:lang w:bidi="th-TH"/>
              </w:rPr>
              <w:t>Section C: Employment Details</w:t>
            </w:r>
            <w:r>
              <w:rPr>
                <w:noProof/>
                <w:webHidden/>
              </w:rPr>
              <w:tab/>
            </w:r>
            <w:r>
              <w:rPr>
                <w:noProof/>
                <w:webHidden/>
              </w:rPr>
              <w:fldChar w:fldCharType="begin"/>
            </w:r>
            <w:r>
              <w:rPr>
                <w:noProof/>
                <w:webHidden/>
              </w:rPr>
              <w:instrText xml:space="preserve"> PAGEREF _Toc103168339 \h </w:instrText>
            </w:r>
            <w:r>
              <w:rPr>
                <w:noProof/>
                <w:webHidden/>
              </w:rPr>
            </w:r>
            <w:r>
              <w:rPr>
                <w:noProof/>
                <w:webHidden/>
              </w:rPr>
              <w:fldChar w:fldCharType="separate"/>
            </w:r>
            <w:r>
              <w:rPr>
                <w:noProof/>
                <w:webHidden/>
              </w:rPr>
              <w:t>5</w:t>
            </w:r>
            <w:r>
              <w:rPr>
                <w:noProof/>
                <w:webHidden/>
              </w:rPr>
              <w:fldChar w:fldCharType="end"/>
            </w:r>
          </w:hyperlink>
        </w:p>
        <w:p w14:paraId="4BC290AB" w14:textId="30313098" w:rsidR="008D1F6D" w:rsidRDefault="008D1F6D">
          <w:pPr>
            <w:pStyle w:val="TOC1"/>
            <w:tabs>
              <w:tab w:val="right" w:leader="dot" w:pos="9629"/>
            </w:tabs>
            <w:rPr>
              <w:noProof/>
              <w:sz w:val="22"/>
              <w:szCs w:val="22"/>
              <w:lang w:eastAsia="en-AU" w:bidi="ar-SA"/>
            </w:rPr>
          </w:pPr>
          <w:hyperlink w:anchor="_Toc103168340" w:history="1">
            <w:r w:rsidRPr="00C613E0">
              <w:rPr>
                <w:rStyle w:val="Hyperlink"/>
                <w:noProof/>
                <w:lang w:bidi="th-TH"/>
              </w:rPr>
              <w:t>Section D: Workplace Supervisor Details</w:t>
            </w:r>
            <w:r>
              <w:rPr>
                <w:noProof/>
                <w:webHidden/>
              </w:rPr>
              <w:tab/>
            </w:r>
            <w:r>
              <w:rPr>
                <w:noProof/>
                <w:webHidden/>
              </w:rPr>
              <w:fldChar w:fldCharType="begin"/>
            </w:r>
            <w:r>
              <w:rPr>
                <w:noProof/>
                <w:webHidden/>
              </w:rPr>
              <w:instrText xml:space="preserve"> PAGEREF _Toc103168340 \h </w:instrText>
            </w:r>
            <w:r>
              <w:rPr>
                <w:noProof/>
                <w:webHidden/>
              </w:rPr>
            </w:r>
            <w:r>
              <w:rPr>
                <w:noProof/>
                <w:webHidden/>
              </w:rPr>
              <w:fldChar w:fldCharType="separate"/>
            </w:r>
            <w:r>
              <w:rPr>
                <w:noProof/>
                <w:webHidden/>
              </w:rPr>
              <w:t>5</w:t>
            </w:r>
            <w:r>
              <w:rPr>
                <w:noProof/>
                <w:webHidden/>
              </w:rPr>
              <w:fldChar w:fldCharType="end"/>
            </w:r>
          </w:hyperlink>
        </w:p>
        <w:p w14:paraId="0234C5C5" w14:textId="43E8CF49" w:rsidR="008D1F6D" w:rsidRDefault="008D1F6D">
          <w:pPr>
            <w:pStyle w:val="TOC1"/>
            <w:tabs>
              <w:tab w:val="right" w:leader="dot" w:pos="9629"/>
            </w:tabs>
            <w:rPr>
              <w:noProof/>
              <w:sz w:val="22"/>
              <w:szCs w:val="22"/>
              <w:lang w:eastAsia="en-AU" w:bidi="ar-SA"/>
            </w:rPr>
          </w:pPr>
          <w:hyperlink w:anchor="_Toc103168341" w:history="1">
            <w:r w:rsidRPr="00C613E0">
              <w:rPr>
                <w:rStyle w:val="Hyperlink"/>
                <w:noProof/>
                <w:lang w:bidi="th-TH"/>
              </w:rPr>
              <w:t>Section E: Workplace Resources Checklist</w:t>
            </w:r>
            <w:r>
              <w:rPr>
                <w:noProof/>
                <w:webHidden/>
              </w:rPr>
              <w:tab/>
            </w:r>
            <w:r>
              <w:rPr>
                <w:noProof/>
                <w:webHidden/>
              </w:rPr>
              <w:fldChar w:fldCharType="begin"/>
            </w:r>
            <w:r>
              <w:rPr>
                <w:noProof/>
                <w:webHidden/>
              </w:rPr>
              <w:instrText xml:space="preserve"> PAGEREF _Toc103168341 \h </w:instrText>
            </w:r>
            <w:r>
              <w:rPr>
                <w:noProof/>
                <w:webHidden/>
              </w:rPr>
            </w:r>
            <w:r>
              <w:rPr>
                <w:noProof/>
                <w:webHidden/>
              </w:rPr>
              <w:fldChar w:fldCharType="separate"/>
            </w:r>
            <w:r>
              <w:rPr>
                <w:noProof/>
                <w:webHidden/>
              </w:rPr>
              <w:t>6</w:t>
            </w:r>
            <w:r>
              <w:rPr>
                <w:noProof/>
                <w:webHidden/>
              </w:rPr>
              <w:fldChar w:fldCharType="end"/>
            </w:r>
          </w:hyperlink>
        </w:p>
        <w:p w14:paraId="3D93BB48" w14:textId="2E211B59" w:rsidR="008D1F6D" w:rsidRDefault="008D1F6D">
          <w:pPr>
            <w:pStyle w:val="TOC1"/>
            <w:tabs>
              <w:tab w:val="right" w:leader="dot" w:pos="9629"/>
            </w:tabs>
            <w:rPr>
              <w:noProof/>
              <w:sz w:val="22"/>
              <w:szCs w:val="22"/>
              <w:lang w:eastAsia="en-AU" w:bidi="ar-SA"/>
            </w:rPr>
          </w:pPr>
          <w:hyperlink w:anchor="_Toc103168342" w:history="1">
            <w:r w:rsidRPr="00C613E0">
              <w:rPr>
                <w:rStyle w:val="Hyperlink"/>
                <w:noProof/>
                <w:lang w:bidi="th-TH"/>
              </w:rPr>
              <w:t>Section F: SWLA Agreement</w:t>
            </w:r>
            <w:r>
              <w:rPr>
                <w:noProof/>
                <w:webHidden/>
              </w:rPr>
              <w:tab/>
            </w:r>
            <w:r>
              <w:rPr>
                <w:noProof/>
                <w:webHidden/>
              </w:rPr>
              <w:fldChar w:fldCharType="begin"/>
            </w:r>
            <w:r>
              <w:rPr>
                <w:noProof/>
                <w:webHidden/>
              </w:rPr>
              <w:instrText xml:space="preserve"> PAGEREF _Toc103168342 \h </w:instrText>
            </w:r>
            <w:r>
              <w:rPr>
                <w:noProof/>
                <w:webHidden/>
              </w:rPr>
            </w:r>
            <w:r>
              <w:rPr>
                <w:noProof/>
                <w:webHidden/>
              </w:rPr>
              <w:fldChar w:fldCharType="separate"/>
            </w:r>
            <w:r>
              <w:rPr>
                <w:noProof/>
                <w:webHidden/>
              </w:rPr>
              <w:t>8</w:t>
            </w:r>
            <w:r>
              <w:rPr>
                <w:noProof/>
                <w:webHidden/>
              </w:rPr>
              <w:fldChar w:fldCharType="end"/>
            </w:r>
          </w:hyperlink>
        </w:p>
        <w:p w14:paraId="67849325" w14:textId="064002A2" w:rsidR="008D1F6D" w:rsidRDefault="008D1F6D">
          <w:pPr>
            <w:pStyle w:val="TOC1"/>
            <w:tabs>
              <w:tab w:val="right" w:leader="dot" w:pos="9629"/>
            </w:tabs>
            <w:rPr>
              <w:noProof/>
              <w:sz w:val="22"/>
              <w:szCs w:val="22"/>
              <w:lang w:eastAsia="en-AU" w:bidi="ar-SA"/>
            </w:rPr>
          </w:pPr>
          <w:hyperlink w:anchor="_Toc103168343" w:history="1">
            <w:r w:rsidRPr="00C613E0">
              <w:rPr>
                <w:rStyle w:val="Hyperlink"/>
                <w:noProof/>
                <w:lang w:bidi="th-TH"/>
              </w:rPr>
              <w:t>Section G: Approval</w:t>
            </w:r>
            <w:r>
              <w:rPr>
                <w:noProof/>
                <w:webHidden/>
              </w:rPr>
              <w:tab/>
            </w:r>
            <w:r>
              <w:rPr>
                <w:noProof/>
                <w:webHidden/>
              </w:rPr>
              <w:fldChar w:fldCharType="begin"/>
            </w:r>
            <w:r>
              <w:rPr>
                <w:noProof/>
                <w:webHidden/>
              </w:rPr>
              <w:instrText xml:space="preserve"> PAGEREF _Toc103168343 \h </w:instrText>
            </w:r>
            <w:r>
              <w:rPr>
                <w:noProof/>
                <w:webHidden/>
              </w:rPr>
            </w:r>
            <w:r>
              <w:rPr>
                <w:noProof/>
                <w:webHidden/>
              </w:rPr>
              <w:fldChar w:fldCharType="separate"/>
            </w:r>
            <w:r>
              <w:rPr>
                <w:noProof/>
                <w:webHidden/>
              </w:rPr>
              <w:t>10</w:t>
            </w:r>
            <w:r>
              <w:rPr>
                <w:noProof/>
                <w:webHidden/>
              </w:rPr>
              <w:fldChar w:fldCharType="end"/>
            </w:r>
          </w:hyperlink>
        </w:p>
        <w:p w14:paraId="7B92B1ED" w14:textId="640DE90D" w:rsidR="009E6EA2" w:rsidRPr="00D66F40" w:rsidRDefault="00A03772">
          <w:pPr>
            <w:rPr>
              <w:rFonts w:ascii="Simplon Norm" w:hAnsi="Simplon Norm"/>
              <w:b/>
              <w:bCs/>
              <w:noProof/>
            </w:rPr>
          </w:pPr>
          <w:r w:rsidRPr="00D66F40">
            <w:rPr>
              <w:rFonts w:ascii="Simplon Norm" w:hAnsi="Simplon Norm"/>
              <w:b/>
              <w:bCs/>
              <w:noProof/>
            </w:rPr>
            <w:fldChar w:fldCharType="end"/>
          </w:r>
        </w:p>
      </w:sdtContent>
    </w:sdt>
    <w:p w14:paraId="76E0F10F" w14:textId="2B3A6DCA" w:rsidR="0000304B" w:rsidRPr="00D66F40" w:rsidRDefault="0000304B">
      <w:pPr>
        <w:rPr>
          <w:rFonts w:ascii="Simplon Norm" w:hAnsi="Simplon Norm"/>
          <w:b/>
          <w:bCs/>
          <w:noProof/>
        </w:rPr>
      </w:pPr>
      <w:r w:rsidRPr="00D66F40">
        <w:rPr>
          <w:rFonts w:ascii="Simplon Norm" w:hAnsi="Simplon Norm"/>
        </w:rPr>
        <w:br w:type="page"/>
      </w:r>
    </w:p>
    <w:p w14:paraId="4832670E" w14:textId="61CF9B92" w:rsidR="000C2F78" w:rsidRPr="00B27C51" w:rsidRDefault="0004227B" w:rsidP="000C2F78">
      <w:pPr>
        <w:pStyle w:val="Heading1"/>
      </w:pPr>
      <w:bookmarkStart w:id="12" w:name="_Toc103168336"/>
      <w:r w:rsidRPr="00B27C51">
        <w:lastRenderedPageBreak/>
        <w:t>Host Organisation Approval Form</w:t>
      </w:r>
      <w:bookmarkEnd w:id="12"/>
    </w:p>
    <w:p w14:paraId="655C3BD5" w14:textId="77777777" w:rsidR="001A403D" w:rsidRPr="00B27C51" w:rsidRDefault="0004227B" w:rsidP="0004227B">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To successfully complete the Workplace </w:t>
      </w:r>
      <w:proofErr w:type="gramStart"/>
      <w:r w:rsidRPr="00B27C51">
        <w:rPr>
          <w:rFonts w:ascii="Simplon Norm" w:eastAsia="Times New Roman" w:hAnsi="Simplon Norm" w:cs="Calibri"/>
          <w:sz w:val="22"/>
          <w:szCs w:val="22"/>
        </w:rPr>
        <w:t>Assessments</w:t>
      </w:r>
      <w:proofErr w:type="gramEnd"/>
      <w:r w:rsidRPr="00B27C51">
        <w:rPr>
          <w:rFonts w:ascii="Simplon Norm" w:eastAsia="Times New Roman" w:hAnsi="Simplon Norm" w:cs="Calibri"/>
          <w:sz w:val="22"/>
          <w:szCs w:val="22"/>
        </w:rPr>
        <w:t xml:space="preserve"> you need to undertake a range of practical tasks over a period of time in an appropriate workplace and under the supervision of an </w:t>
      </w:r>
      <w:r w:rsidRPr="00D66F40">
        <w:rPr>
          <w:rFonts w:ascii="Simplon Norm" w:eastAsia="Times New Roman" w:hAnsi="Simplon Norm" w:cs="Calibri"/>
          <w:sz w:val="22"/>
          <w:szCs w:val="22"/>
        </w:rPr>
        <w:t>appropriately qualified and experienced supervisor.</w:t>
      </w:r>
    </w:p>
    <w:p w14:paraId="33A69152" w14:textId="1E7043BB" w:rsidR="0004227B" w:rsidRPr="00B27C51" w:rsidRDefault="001A403D" w:rsidP="0004227B">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T</w:t>
      </w:r>
      <w:r w:rsidR="0004227B" w:rsidRPr="00B27C51">
        <w:rPr>
          <w:rFonts w:ascii="Simplon Norm" w:eastAsia="Times New Roman" w:hAnsi="Simplon Norm" w:cs="Calibri"/>
          <w:sz w:val="22"/>
          <w:szCs w:val="22"/>
        </w:rPr>
        <w:t xml:space="preserve">his form captures important information about the proposed workplace where you are seeking to undertake the Workplace Assessments and Work Placement. It includes basic details about the workplace, as well as more specific information about the resources and facilities available at this workplace. It also requests detailed information about the proposed Workplace Supervisor. </w:t>
      </w:r>
    </w:p>
    <w:p w14:paraId="4B246F35" w14:textId="76CB35E9" w:rsidR="003C4E54" w:rsidRPr="00B27C51" w:rsidRDefault="0004227B" w:rsidP="0004227B">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This information will be reviewed by the Assessor to determine whether the workplace and Workplace Supervisor are appropriate for the completion of the Workplace Assessments and Work Placement. In some cases, the Assessor may seek further clarification from the student or Workplace Supervisor before formally approving the workplace.</w:t>
      </w:r>
    </w:p>
    <w:p w14:paraId="128317F9" w14:textId="77777777" w:rsidR="00631179" w:rsidRPr="00B27C51" w:rsidRDefault="00631179" w:rsidP="00721ADE">
      <w:pPr>
        <w:tabs>
          <w:tab w:val="left" w:pos="4536"/>
        </w:tabs>
        <w:rPr>
          <w:rFonts w:ascii="Simplon Norm" w:eastAsia="Times New Roman" w:hAnsi="Simplon Norm" w:cs="Calibri"/>
          <w:sz w:val="22"/>
          <w:szCs w:val="22"/>
        </w:rPr>
      </w:pPr>
    </w:p>
    <w:p w14:paraId="5E7C670D" w14:textId="3196017C" w:rsidR="0009418A" w:rsidRPr="00B27C51" w:rsidRDefault="0009418A" w:rsidP="009D6CC5">
      <w:pPr>
        <w:pStyle w:val="Heading1"/>
      </w:pPr>
      <w:bookmarkStart w:id="13" w:name="_Toc103168337"/>
      <w:r w:rsidRPr="00B27C51">
        <w:t>Section A: Student Details</w:t>
      </w:r>
      <w:bookmarkEnd w:id="13"/>
    </w:p>
    <w:tbl>
      <w:tblPr>
        <w:tblStyle w:val="TableGrid0"/>
        <w:tblW w:w="0" w:type="auto"/>
        <w:tblLook w:val="04A0" w:firstRow="1" w:lastRow="0" w:firstColumn="1" w:lastColumn="0" w:noHBand="0" w:noVBand="1"/>
      </w:tblPr>
      <w:tblGrid>
        <w:gridCol w:w="2122"/>
        <w:gridCol w:w="7507"/>
      </w:tblGrid>
      <w:tr w:rsidR="0009418A" w:rsidRPr="00B27C51" w14:paraId="5CFFFEDE" w14:textId="77777777" w:rsidTr="0009418A">
        <w:trPr>
          <w:trHeight w:val="479"/>
        </w:trPr>
        <w:tc>
          <w:tcPr>
            <w:tcW w:w="2122" w:type="dxa"/>
            <w:vAlign w:val="center"/>
          </w:tcPr>
          <w:p w14:paraId="53BFA7E6" w14:textId="725E48E4" w:rsidR="0009418A" w:rsidRPr="00B27C51" w:rsidRDefault="0009418A"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Student Name</w:t>
            </w:r>
          </w:p>
        </w:tc>
        <w:tc>
          <w:tcPr>
            <w:tcW w:w="7507" w:type="dxa"/>
            <w:vAlign w:val="center"/>
          </w:tcPr>
          <w:p w14:paraId="7A990FCC" w14:textId="77777777" w:rsidR="0009418A" w:rsidRPr="00B27C51" w:rsidRDefault="0009418A" w:rsidP="0009418A">
            <w:pPr>
              <w:tabs>
                <w:tab w:val="left" w:pos="4536"/>
              </w:tabs>
              <w:rPr>
                <w:rFonts w:ascii="Simplon Norm" w:eastAsia="Times New Roman" w:hAnsi="Simplon Norm" w:cs="Calibri"/>
                <w:sz w:val="22"/>
                <w:szCs w:val="22"/>
              </w:rPr>
            </w:pPr>
          </w:p>
        </w:tc>
      </w:tr>
      <w:tr w:rsidR="0009418A" w:rsidRPr="00B27C51" w14:paraId="33825368" w14:textId="77777777" w:rsidTr="0009418A">
        <w:trPr>
          <w:trHeight w:val="479"/>
        </w:trPr>
        <w:tc>
          <w:tcPr>
            <w:tcW w:w="2122" w:type="dxa"/>
            <w:vAlign w:val="center"/>
          </w:tcPr>
          <w:p w14:paraId="505B8CFF" w14:textId="7CAB71FF" w:rsidR="0009418A" w:rsidRPr="00B27C51" w:rsidRDefault="0009418A"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Student Number</w:t>
            </w:r>
          </w:p>
        </w:tc>
        <w:tc>
          <w:tcPr>
            <w:tcW w:w="7507" w:type="dxa"/>
            <w:vAlign w:val="center"/>
          </w:tcPr>
          <w:p w14:paraId="633CEDF9" w14:textId="77777777" w:rsidR="0009418A" w:rsidRPr="00B27C51" w:rsidRDefault="0009418A" w:rsidP="0009418A">
            <w:pPr>
              <w:tabs>
                <w:tab w:val="left" w:pos="4536"/>
              </w:tabs>
              <w:rPr>
                <w:rFonts w:ascii="Simplon Norm" w:eastAsia="Times New Roman" w:hAnsi="Simplon Norm" w:cs="Calibri"/>
                <w:sz w:val="22"/>
                <w:szCs w:val="22"/>
              </w:rPr>
            </w:pPr>
          </w:p>
        </w:tc>
      </w:tr>
      <w:tr w:rsidR="0009418A" w:rsidRPr="00B27C51" w14:paraId="10C24023" w14:textId="77777777" w:rsidTr="00D66F40">
        <w:trPr>
          <w:trHeight w:val="912"/>
        </w:trPr>
        <w:tc>
          <w:tcPr>
            <w:tcW w:w="2122" w:type="dxa"/>
            <w:vAlign w:val="center"/>
          </w:tcPr>
          <w:p w14:paraId="32E99333" w14:textId="5D55B58D" w:rsidR="0009418A" w:rsidRPr="00B27C51" w:rsidRDefault="00277CD3"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Qualification Name</w:t>
            </w:r>
          </w:p>
        </w:tc>
        <w:tc>
          <w:tcPr>
            <w:tcW w:w="7507" w:type="dxa"/>
            <w:vAlign w:val="center"/>
          </w:tcPr>
          <w:p w14:paraId="45C0CE97" w14:textId="18C6F571" w:rsidR="0009418A" w:rsidRPr="00B27C51" w:rsidRDefault="0009418A" w:rsidP="0009418A">
            <w:pPr>
              <w:tabs>
                <w:tab w:val="left" w:pos="4536"/>
              </w:tabs>
              <w:rPr>
                <w:rFonts w:ascii="Simplon Norm" w:eastAsia="Times New Roman" w:hAnsi="Simplon Norm" w:cs="Calibri"/>
                <w:sz w:val="22"/>
                <w:szCs w:val="22"/>
              </w:rPr>
            </w:pPr>
          </w:p>
        </w:tc>
      </w:tr>
      <w:tr w:rsidR="00277CD3" w:rsidRPr="00B27C51" w14:paraId="07C45837" w14:textId="77777777" w:rsidTr="0009418A">
        <w:trPr>
          <w:trHeight w:val="479"/>
        </w:trPr>
        <w:tc>
          <w:tcPr>
            <w:tcW w:w="2122" w:type="dxa"/>
            <w:vAlign w:val="center"/>
          </w:tcPr>
          <w:p w14:paraId="5BA2B3F8" w14:textId="4D4715E9" w:rsidR="00277CD3" w:rsidRPr="00B27C51" w:rsidRDefault="00277CD3"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Home Address</w:t>
            </w:r>
          </w:p>
        </w:tc>
        <w:tc>
          <w:tcPr>
            <w:tcW w:w="7507" w:type="dxa"/>
            <w:vAlign w:val="center"/>
          </w:tcPr>
          <w:p w14:paraId="0BDF120E" w14:textId="77777777" w:rsidR="00277CD3" w:rsidRPr="00B27C51" w:rsidRDefault="00277CD3" w:rsidP="0009418A">
            <w:pPr>
              <w:tabs>
                <w:tab w:val="left" w:pos="4536"/>
              </w:tabs>
              <w:rPr>
                <w:rFonts w:ascii="Simplon Norm" w:eastAsia="Times New Roman" w:hAnsi="Simplon Norm" w:cs="Calibri"/>
                <w:sz w:val="22"/>
                <w:szCs w:val="22"/>
              </w:rPr>
            </w:pPr>
          </w:p>
        </w:tc>
      </w:tr>
      <w:tr w:rsidR="00277CD3" w:rsidRPr="00B27C51" w14:paraId="7FCB4981" w14:textId="77777777" w:rsidTr="0009418A">
        <w:trPr>
          <w:trHeight w:val="479"/>
        </w:trPr>
        <w:tc>
          <w:tcPr>
            <w:tcW w:w="2122" w:type="dxa"/>
            <w:vAlign w:val="center"/>
          </w:tcPr>
          <w:p w14:paraId="764D11BA" w14:textId="72B174FC" w:rsidR="00277CD3" w:rsidRPr="00B27C51" w:rsidRDefault="00277CD3"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State</w:t>
            </w:r>
          </w:p>
        </w:tc>
        <w:tc>
          <w:tcPr>
            <w:tcW w:w="7507" w:type="dxa"/>
            <w:vAlign w:val="center"/>
          </w:tcPr>
          <w:p w14:paraId="05AE038F" w14:textId="77777777" w:rsidR="00277CD3" w:rsidRPr="00B27C51" w:rsidRDefault="00277CD3" w:rsidP="0009418A">
            <w:pPr>
              <w:tabs>
                <w:tab w:val="left" w:pos="4536"/>
              </w:tabs>
              <w:rPr>
                <w:rFonts w:ascii="Simplon Norm" w:eastAsia="Times New Roman" w:hAnsi="Simplon Norm" w:cs="Calibri"/>
                <w:sz w:val="22"/>
                <w:szCs w:val="22"/>
              </w:rPr>
            </w:pPr>
          </w:p>
        </w:tc>
      </w:tr>
      <w:tr w:rsidR="00277CD3" w:rsidRPr="00B27C51" w14:paraId="370647BE" w14:textId="77777777" w:rsidTr="0009418A">
        <w:trPr>
          <w:trHeight w:val="479"/>
        </w:trPr>
        <w:tc>
          <w:tcPr>
            <w:tcW w:w="2122" w:type="dxa"/>
            <w:vAlign w:val="center"/>
          </w:tcPr>
          <w:p w14:paraId="3E43430F" w14:textId="1A410D68" w:rsidR="00277CD3" w:rsidRPr="00B27C51" w:rsidRDefault="00277CD3"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Postcode</w:t>
            </w:r>
          </w:p>
        </w:tc>
        <w:tc>
          <w:tcPr>
            <w:tcW w:w="7507" w:type="dxa"/>
            <w:vAlign w:val="center"/>
          </w:tcPr>
          <w:p w14:paraId="35707A08" w14:textId="77777777" w:rsidR="00277CD3" w:rsidRPr="00B27C51" w:rsidRDefault="00277CD3" w:rsidP="0009418A">
            <w:pPr>
              <w:tabs>
                <w:tab w:val="left" w:pos="4536"/>
              </w:tabs>
              <w:rPr>
                <w:rFonts w:ascii="Simplon Norm" w:eastAsia="Times New Roman" w:hAnsi="Simplon Norm" w:cs="Calibri"/>
                <w:sz w:val="22"/>
                <w:szCs w:val="22"/>
              </w:rPr>
            </w:pPr>
          </w:p>
        </w:tc>
      </w:tr>
      <w:tr w:rsidR="00277CD3" w:rsidRPr="00B27C51" w14:paraId="38B5DE3B" w14:textId="77777777" w:rsidTr="0009418A">
        <w:trPr>
          <w:trHeight w:val="479"/>
        </w:trPr>
        <w:tc>
          <w:tcPr>
            <w:tcW w:w="2122" w:type="dxa"/>
            <w:vAlign w:val="center"/>
          </w:tcPr>
          <w:p w14:paraId="485A0EFB" w14:textId="4F34F8ED" w:rsidR="00277CD3" w:rsidRPr="00B27C51" w:rsidRDefault="00277CD3"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Home Telephone</w:t>
            </w:r>
          </w:p>
        </w:tc>
        <w:tc>
          <w:tcPr>
            <w:tcW w:w="7507" w:type="dxa"/>
            <w:vAlign w:val="center"/>
          </w:tcPr>
          <w:p w14:paraId="41FD97D0" w14:textId="77777777" w:rsidR="00277CD3" w:rsidRPr="00B27C51" w:rsidRDefault="00277CD3" w:rsidP="0009418A">
            <w:pPr>
              <w:tabs>
                <w:tab w:val="left" w:pos="4536"/>
              </w:tabs>
              <w:rPr>
                <w:rFonts w:ascii="Simplon Norm" w:eastAsia="Times New Roman" w:hAnsi="Simplon Norm" w:cs="Calibri"/>
                <w:sz w:val="22"/>
                <w:szCs w:val="22"/>
              </w:rPr>
            </w:pPr>
          </w:p>
        </w:tc>
      </w:tr>
      <w:tr w:rsidR="00277CD3" w:rsidRPr="00B27C51" w14:paraId="6BFD406A" w14:textId="77777777" w:rsidTr="0009418A">
        <w:trPr>
          <w:trHeight w:val="479"/>
        </w:trPr>
        <w:tc>
          <w:tcPr>
            <w:tcW w:w="2122" w:type="dxa"/>
            <w:vAlign w:val="center"/>
          </w:tcPr>
          <w:p w14:paraId="78278BD7" w14:textId="76980834" w:rsidR="00277CD3" w:rsidRPr="00B27C51" w:rsidRDefault="00277CD3"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Mobile</w:t>
            </w:r>
          </w:p>
        </w:tc>
        <w:tc>
          <w:tcPr>
            <w:tcW w:w="7507" w:type="dxa"/>
            <w:vAlign w:val="center"/>
          </w:tcPr>
          <w:p w14:paraId="202CA687" w14:textId="77777777" w:rsidR="00277CD3" w:rsidRPr="00B27C51" w:rsidRDefault="00277CD3" w:rsidP="0009418A">
            <w:pPr>
              <w:tabs>
                <w:tab w:val="left" w:pos="4536"/>
              </w:tabs>
              <w:rPr>
                <w:rFonts w:ascii="Simplon Norm" w:eastAsia="Times New Roman" w:hAnsi="Simplon Norm" w:cs="Calibri"/>
                <w:sz w:val="22"/>
                <w:szCs w:val="22"/>
              </w:rPr>
            </w:pPr>
          </w:p>
        </w:tc>
      </w:tr>
      <w:tr w:rsidR="00277CD3" w:rsidRPr="00B27C51" w14:paraId="65A67505" w14:textId="77777777" w:rsidTr="0009418A">
        <w:trPr>
          <w:trHeight w:val="479"/>
        </w:trPr>
        <w:tc>
          <w:tcPr>
            <w:tcW w:w="2122" w:type="dxa"/>
            <w:vAlign w:val="center"/>
          </w:tcPr>
          <w:p w14:paraId="39075C36" w14:textId="1CA8833B" w:rsidR="00277CD3" w:rsidRPr="00B27C51" w:rsidRDefault="00277CD3"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Email</w:t>
            </w:r>
          </w:p>
        </w:tc>
        <w:tc>
          <w:tcPr>
            <w:tcW w:w="7507" w:type="dxa"/>
            <w:vAlign w:val="center"/>
          </w:tcPr>
          <w:p w14:paraId="6A69531D" w14:textId="77777777" w:rsidR="00277CD3" w:rsidRPr="00B27C51" w:rsidRDefault="00277CD3" w:rsidP="0009418A">
            <w:pPr>
              <w:tabs>
                <w:tab w:val="left" w:pos="4536"/>
              </w:tabs>
              <w:rPr>
                <w:rFonts w:ascii="Simplon Norm" w:eastAsia="Times New Roman" w:hAnsi="Simplon Norm" w:cs="Calibri"/>
                <w:sz w:val="22"/>
                <w:szCs w:val="22"/>
              </w:rPr>
            </w:pPr>
          </w:p>
        </w:tc>
      </w:tr>
    </w:tbl>
    <w:p w14:paraId="1035ED77" w14:textId="6B6467CE" w:rsidR="00277CD3" w:rsidRPr="00B27C51" w:rsidRDefault="00277CD3" w:rsidP="00407467">
      <w:pPr>
        <w:tabs>
          <w:tab w:val="left" w:pos="4536"/>
        </w:tabs>
        <w:rPr>
          <w:rFonts w:ascii="Simplon Norm" w:eastAsia="Times New Roman" w:hAnsi="Simplon Norm" w:cs="Calibri"/>
          <w:sz w:val="22"/>
          <w:szCs w:val="22"/>
        </w:rPr>
      </w:pPr>
    </w:p>
    <w:p w14:paraId="05EF2D6B" w14:textId="1C5AABE4" w:rsidR="00277CD3" w:rsidRPr="00B27C51" w:rsidRDefault="00DE2B8B" w:rsidP="000E554B">
      <w:pPr>
        <w:tabs>
          <w:tab w:val="left" w:pos="4536"/>
        </w:tabs>
        <w:rPr>
          <w:rFonts w:ascii="Simplon Norm" w:eastAsia="Times New Roman" w:hAnsi="Simplon Norm" w:cs="Calibri"/>
          <w:b/>
          <w:bCs/>
          <w:sz w:val="22"/>
          <w:szCs w:val="22"/>
        </w:rPr>
      </w:pPr>
      <w:r w:rsidRPr="00B27C51">
        <w:rPr>
          <w:rFonts w:ascii="Simplon Norm" w:eastAsia="Times New Roman" w:hAnsi="Simplon Norm" w:cs="Calibri"/>
          <w:b/>
          <w:bCs/>
          <w:sz w:val="22"/>
          <w:szCs w:val="22"/>
        </w:rPr>
        <w:t>Preferred communication method</w:t>
      </w:r>
    </w:p>
    <w:p w14:paraId="6FF7BA39" w14:textId="6CE01FC8" w:rsidR="00DD3AA3" w:rsidRPr="00B27C51" w:rsidRDefault="00DE2B8B" w:rsidP="00407467">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Please indicate your preferred communication method</w:t>
      </w:r>
      <w:r w:rsidR="008312AF" w:rsidRPr="00B27C51">
        <w:rPr>
          <w:rFonts w:ascii="Simplon Norm" w:eastAsia="Times New Roman" w:hAnsi="Simplon Norm" w:cs="Calibri"/>
          <w:sz w:val="22"/>
          <w:szCs w:val="22"/>
        </w:rPr>
        <w:t xml:space="preserve"> for contact with your Assessor. Please select one only.</w:t>
      </w:r>
    </w:p>
    <w:p w14:paraId="66EC8963" w14:textId="086299CB" w:rsidR="00875977" w:rsidRPr="00B27C51" w:rsidRDefault="008D1F6D" w:rsidP="00712F1F">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2450026"/>
          <w14:checkbox>
            <w14:checked w14:val="0"/>
            <w14:checkedState w14:val="2612" w14:font="MS Gothic"/>
            <w14:uncheckedState w14:val="2610" w14:font="MS Gothic"/>
          </w14:checkbox>
        </w:sdtPr>
        <w:sdtEndPr/>
        <w:sdtContent>
          <w:r w:rsidR="00B71C8A" w:rsidRPr="00D66F40">
            <w:rPr>
              <w:rFonts w:ascii="Segoe UI Symbol" w:eastAsia="MS Gothic" w:hAnsi="Segoe UI Symbol" w:cs="Segoe UI Symbol"/>
              <w:color w:val="auto"/>
              <w:sz w:val="22"/>
              <w:lang w:eastAsia="zh-CN" w:bidi="th-TH"/>
            </w:rPr>
            <w:t>☐</w:t>
          </w:r>
        </w:sdtContent>
      </w:sdt>
      <w:r w:rsidR="00712F1F" w:rsidRPr="00B27C51">
        <w:rPr>
          <w:rFonts w:ascii="Simplon Norm" w:eastAsia="Times New Roman" w:hAnsi="Simplon Norm" w:cs="Calibri"/>
          <w:color w:val="auto"/>
          <w:sz w:val="22"/>
          <w:lang w:eastAsia="zh-CN" w:bidi="th-TH"/>
        </w:rPr>
        <w:t xml:space="preserve"> </w:t>
      </w:r>
      <w:r w:rsidR="00875977" w:rsidRPr="00B27C51">
        <w:rPr>
          <w:rFonts w:ascii="Simplon Norm" w:eastAsia="Times New Roman" w:hAnsi="Simplon Norm" w:cs="Calibri"/>
          <w:color w:val="auto"/>
          <w:sz w:val="22"/>
          <w:lang w:eastAsia="zh-CN" w:bidi="th-TH"/>
        </w:rPr>
        <w:t>Home phone</w:t>
      </w:r>
    </w:p>
    <w:p w14:paraId="1CE09451" w14:textId="02F1D591" w:rsidR="00875977" w:rsidRPr="00B27C51" w:rsidRDefault="008D1F6D" w:rsidP="00712F1F">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658292792"/>
          <w14:checkbox>
            <w14:checked w14:val="0"/>
            <w14:checkedState w14:val="2612" w14:font="MS Gothic"/>
            <w14:uncheckedState w14:val="2610" w14:font="MS Gothic"/>
          </w14:checkbox>
        </w:sdtPr>
        <w:sdtEndPr/>
        <w:sdtContent>
          <w:r w:rsidR="00712F1F" w:rsidRPr="00B27C51">
            <w:rPr>
              <w:rFonts w:ascii="Segoe UI Symbol" w:eastAsia="Times New Roman" w:hAnsi="Segoe UI Symbol" w:cs="Segoe UI Symbol"/>
              <w:color w:val="auto"/>
              <w:sz w:val="22"/>
              <w:lang w:eastAsia="zh-CN" w:bidi="th-TH"/>
            </w:rPr>
            <w:t>☐</w:t>
          </w:r>
        </w:sdtContent>
      </w:sdt>
      <w:r w:rsidR="00712F1F" w:rsidRPr="00B27C51">
        <w:rPr>
          <w:rFonts w:ascii="Simplon Norm" w:eastAsia="Times New Roman" w:hAnsi="Simplon Norm" w:cs="Calibri"/>
          <w:color w:val="auto"/>
          <w:sz w:val="22"/>
          <w:lang w:eastAsia="zh-CN" w:bidi="th-TH"/>
        </w:rPr>
        <w:t xml:space="preserve"> </w:t>
      </w:r>
      <w:r w:rsidR="00875977" w:rsidRPr="00B27C51">
        <w:rPr>
          <w:rFonts w:ascii="Simplon Norm" w:eastAsia="Times New Roman" w:hAnsi="Simplon Norm" w:cs="Calibri"/>
          <w:color w:val="auto"/>
          <w:sz w:val="22"/>
          <w:lang w:eastAsia="zh-CN" w:bidi="th-TH"/>
        </w:rPr>
        <w:t>Mobile</w:t>
      </w:r>
    </w:p>
    <w:p w14:paraId="5E5EC5CD" w14:textId="5307E216" w:rsidR="00875977" w:rsidRPr="00B27C51" w:rsidRDefault="008D1F6D" w:rsidP="00712F1F">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624275802"/>
          <w14:checkbox>
            <w14:checked w14:val="0"/>
            <w14:checkedState w14:val="2612" w14:font="MS Gothic"/>
            <w14:uncheckedState w14:val="2610" w14:font="MS Gothic"/>
          </w14:checkbox>
        </w:sdtPr>
        <w:sdtEndPr/>
        <w:sdtContent>
          <w:r w:rsidR="00712F1F" w:rsidRPr="00B27C51">
            <w:rPr>
              <w:rFonts w:ascii="Segoe UI Symbol" w:eastAsia="Times New Roman" w:hAnsi="Segoe UI Symbol" w:cs="Segoe UI Symbol"/>
              <w:color w:val="auto"/>
              <w:sz w:val="22"/>
              <w:lang w:eastAsia="zh-CN" w:bidi="th-TH"/>
            </w:rPr>
            <w:t>☐</w:t>
          </w:r>
        </w:sdtContent>
      </w:sdt>
      <w:r w:rsidR="00712F1F" w:rsidRPr="00B27C51">
        <w:rPr>
          <w:rFonts w:ascii="Simplon Norm" w:eastAsia="Times New Roman" w:hAnsi="Simplon Norm" w:cs="Calibri"/>
          <w:color w:val="auto"/>
          <w:sz w:val="22"/>
          <w:lang w:eastAsia="zh-CN" w:bidi="th-TH"/>
        </w:rPr>
        <w:t xml:space="preserve"> </w:t>
      </w:r>
      <w:r w:rsidR="00875977" w:rsidRPr="00B27C51">
        <w:rPr>
          <w:rFonts w:ascii="Simplon Norm" w:eastAsia="Times New Roman" w:hAnsi="Simplon Norm" w:cs="Calibri"/>
          <w:color w:val="auto"/>
          <w:sz w:val="22"/>
          <w:lang w:eastAsia="zh-CN" w:bidi="th-TH"/>
        </w:rPr>
        <w:t>Email</w:t>
      </w:r>
    </w:p>
    <w:p w14:paraId="1E2D9730" w14:textId="325586A2" w:rsidR="008312AF" w:rsidRPr="00B27C51" w:rsidRDefault="008312AF" w:rsidP="00407467">
      <w:pPr>
        <w:tabs>
          <w:tab w:val="left" w:pos="4536"/>
        </w:tabs>
        <w:rPr>
          <w:rFonts w:ascii="Simplon Norm" w:eastAsia="Times New Roman" w:hAnsi="Simplon Norm" w:cs="Calibri"/>
          <w:sz w:val="22"/>
          <w:szCs w:val="22"/>
        </w:rPr>
      </w:pPr>
    </w:p>
    <w:p w14:paraId="161AC16E" w14:textId="6C1C601D" w:rsidR="001A403D" w:rsidRPr="00B27C51" w:rsidRDefault="00324BB3" w:rsidP="00407467">
      <w:pPr>
        <w:tabs>
          <w:tab w:val="left" w:pos="4536"/>
        </w:tabs>
        <w:rPr>
          <w:rFonts w:ascii="Simplon Norm" w:eastAsia="Times New Roman" w:hAnsi="Simplon Norm" w:cs="Calibri"/>
          <w:color w:val="7F7F7F" w:themeColor="text1" w:themeTint="80"/>
          <w:sz w:val="22"/>
          <w:szCs w:val="22"/>
        </w:rPr>
      </w:pPr>
      <w:r w:rsidRPr="00B27C51">
        <w:rPr>
          <w:rFonts w:ascii="Simplon Norm" w:eastAsia="Times New Roman" w:hAnsi="Simplon Norm" w:cs="Calibri"/>
          <w:color w:val="7F7F7F" w:themeColor="text1" w:themeTint="80"/>
          <w:sz w:val="22"/>
          <w:szCs w:val="22"/>
        </w:rPr>
        <w:t>&gt;&gt;&gt;</w:t>
      </w:r>
      <w:r w:rsidR="001A403D" w:rsidRPr="00B27C51">
        <w:rPr>
          <w:rFonts w:ascii="Simplon Norm" w:eastAsia="Times New Roman" w:hAnsi="Simplon Norm" w:cs="Calibri"/>
          <w:color w:val="7F7F7F" w:themeColor="text1" w:themeTint="80"/>
          <w:sz w:val="22"/>
          <w:szCs w:val="22"/>
        </w:rPr>
        <w:t>Proceed to Section B: Workplace or Host Organisation Details.</w:t>
      </w:r>
    </w:p>
    <w:p w14:paraId="5DFF9DCC" w14:textId="77777777" w:rsidR="001A403D" w:rsidRPr="00B27C51" w:rsidRDefault="001A403D" w:rsidP="00407467">
      <w:pPr>
        <w:tabs>
          <w:tab w:val="left" w:pos="4536"/>
        </w:tabs>
        <w:rPr>
          <w:rFonts w:ascii="Simplon Norm" w:eastAsia="Times New Roman" w:hAnsi="Simplon Norm" w:cs="Calibri"/>
          <w:sz w:val="22"/>
          <w:szCs w:val="22"/>
        </w:rPr>
      </w:pPr>
    </w:p>
    <w:p w14:paraId="2B51973C" w14:textId="656A2689" w:rsidR="00753F12" w:rsidRPr="00B27C51" w:rsidRDefault="00753F12" w:rsidP="009D6CC5">
      <w:pPr>
        <w:pStyle w:val="Heading1"/>
      </w:pPr>
      <w:bookmarkStart w:id="14" w:name="_Toc103168338"/>
      <w:r w:rsidRPr="00B27C51">
        <w:t>Section B: Host Organisation Details</w:t>
      </w:r>
      <w:bookmarkEnd w:id="14"/>
    </w:p>
    <w:tbl>
      <w:tblPr>
        <w:tblStyle w:val="TableGrid0"/>
        <w:tblW w:w="0" w:type="auto"/>
        <w:tblLook w:val="04A0" w:firstRow="1" w:lastRow="0" w:firstColumn="1" w:lastColumn="0" w:noHBand="0" w:noVBand="1"/>
      </w:tblPr>
      <w:tblGrid>
        <w:gridCol w:w="2122"/>
        <w:gridCol w:w="4677"/>
        <w:gridCol w:w="2830"/>
      </w:tblGrid>
      <w:tr w:rsidR="00B34E68" w:rsidRPr="00B27C51" w14:paraId="49AD9229" w14:textId="77777777" w:rsidTr="00B34E68">
        <w:trPr>
          <w:trHeight w:val="479"/>
        </w:trPr>
        <w:tc>
          <w:tcPr>
            <w:tcW w:w="9629" w:type="dxa"/>
            <w:gridSpan w:val="3"/>
            <w:shd w:val="clear" w:color="auto" w:fill="000000" w:themeFill="text1"/>
            <w:vAlign w:val="center"/>
          </w:tcPr>
          <w:p w14:paraId="17E51043" w14:textId="3E23396B" w:rsidR="00B34E68" w:rsidRPr="00B27C51" w:rsidRDefault="00B34E68" w:rsidP="00E82861">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HOST ORGANISATION DETAILS</w:t>
            </w:r>
          </w:p>
        </w:tc>
      </w:tr>
      <w:tr w:rsidR="00B34E68" w:rsidRPr="00B27C51" w14:paraId="5EEED661" w14:textId="77777777" w:rsidTr="00E82861">
        <w:trPr>
          <w:trHeight w:val="479"/>
        </w:trPr>
        <w:tc>
          <w:tcPr>
            <w:tcW w:w="2122" w:type="dxa"/>
            <w:vAlign w:val="center"/>
          </w:tcPr>
          <w:p w14:paraId="5B73A06E" w14:textId="295C0865" w:rsidR="00B34E68" w:rsidRPr="00B27C51" w:rsidRDefault="00B34E6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Business Name</w:t>
            </w:r>
          </w:p>
        </w:tc>
        <w:tc>
          <w:tcPr>
            <w:tcW w:w="7507" w:type="dxa"/>
            <w:gridSpan w:val="2"/>
            <w:vAlign w:val="center"/>
          </w:tcPr>
          <w:p w14:paraId="7DDE945E" w14:textId="77777777" w:rsidR="00B34E68" w:rsidRPr="00B27C51" w:rsidRDefault="00B34E68" w:rsidP="00E82861">
            <w:pPr>
              <w:tabs>
                <w:tab w:val="left" w:pos="4536"/>
              </w:tabs>
              <w:rPr>
                <w:rFonts w:ascii="Simplon Norm" w:eastAsia="Times New Roman" w:hAnsi="Simplon Norm" w:cs="Calibri"/>
                <w:sz w:val="22"/>
                <w:szCs w:val="22"/>
              </w:rPr>
            </w:pPr>
          </w:p>
        </w:tc>
      </w:tr>
      <w:tr w:rsidR="00753F12" w:rsidRPr="00B27C51" w14:paraId="66BCD0D7" w14:textId="77777777" w:rsidTr="00E82861">
        <w:trPr>
          <w:trHeight w:val="479"/>
        </w:trPr>
        <w:tc>
          <w:tcPr>
            <w:tcW w:w="2122" w:type="dxa"/>
            <w:vAlign w:val="center"/>
          </w:tcPr>
          <w:p w14:paraId="79BE2FF4" w14:textId="08B12557" w:rsidR="00753F12" w:rsidRPr="00B27C51" w:rsidRDefault="00753F12"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Company ABN/ ACN</w:t>
            </w:r>
          </w:p>
        </w:tc>
        <w:tc>
          <w:tcPr>
            <w:tcW w:w="7507" w:type="dxa"/>
            <w:gridSpan w:val="2"/>
            <w:vAlign w:val="center"/>
          </w:tcPr>
          <w:p w14:paraId="10429E3A" w14:textId="77777777" w:rsidR="00753F12" w:rsidRPr="00B27C51" w:rsidRDefault="00753F12" w:rsidP="00E82861">
            <w:pPr>
              <w:tabs>
                <w:tab w:val="left" w:pos="4536"/>
              </w:tabs>
              <w:rPr>
                <w:rFonts w:ascii="Simplon Norm" w:eastAsia="Times New Roman" w:hAnsi="Simplon Norm" w:cs="Calibri"/>
                <w:sz w:val="22"/>
                <w:szCs w:val="22"/>
              </w:rPr>
            </w:pPr>
          </w:p>
        </w:tc>
      </w:tr>
      <w:tr w:rsidR="00753F12" w:rsidRPr="00B27C51" w14:paraId="06EB9B05" w14:textId="77777777" w:rsidTr="003A10C9">
        <w:trPr>
          <w:trHeight w:val="981"/>
        </w:trPr>
        <w:tc>
          <w:tcPr>
            <w:tcW w:w="2122" w:type="dxa"/>
          </w:tcPr>
          <w:p w14:paraId="7AFAED2E" w14:textId="0506DA1A" w:rsidR="00753F12" w:rsidRPr="00B27C51" w:rsidRDefault="003A10C9" w:rsidP="003A10C9">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Street Address</w:t>
            </w:r>
          </w:p>
        </w:tc>
        <w:tc>
          <w:tcPr>
            <w:tcW w:w="7507" w:type="dxa"/>
            <w:gridSpan w:val="2"/>
          </w:tcPr>
          <w:p w14:paraId="0769F513" w14:textId="77777777" w:rsidR="00753F12" w:rsidRPr="00B27C51" w:rsidRDefault="00753F12" w:rsidP="003A10C9">
            <w:pPr>
              <w:tabs>
                <w:tab w:val="left" w:pos="4536"/>
              </w:tabs>
              <w:rPr>
                <w:rFonts w:ascii="Simplon Norm" w:eastAsia="Times New Roman" w:hAnsi="Simplon Norm" w:cs="Calibri"/>
                <w:sz w:val="22"/>
                <w:szCs w:val="22"/>
              </w:rPr>
            </w:pPr>
          </w:p>
        </w:tc>
      </w:tr>
      <w:tr w:rsidR="003A10C9" w:rsidRPr="00B27C51" w14:paraId="28679058" w14:textId="77777777" w:rsidTr="003A10C9">
        <w:trPr>
          <w:trHeight w:val="980"/>
        </w:trPr>
        <w:tc>
          <w:tcPr>
            <w:tcW w:w="2122" w:type="dxa"/>
          </w:tcPr>
          <w:p w14:paraId="47C360E3" w14:textId="7EC45D88" w:rsidR="003A10C9" w:rsidRPr="00B27C51" w:rsidRDefault="003A10C9" w:rsidP="003A10C9">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Postal Address</w:t>
            </w:r>
          </w:p>
        </w:tc>
        <w:tc>
          <w:tcPr>
            <w:tcW w:w="7507" w:type="dxa"/>
            <w:gridSpan w:val="2"/>
          </w:tcPr>
          <w:p w14:paraId="2D68CC04" w14:textId="77777777" w:rsidR="003A10C9" w:rsidRPr="00B27C51" w:rsidRDefault="003A10C9" w:rsidP="003A10C9">
            <w:pPr>
              <w:tabs>
                <w:tab w:val="left" w:pos="4536"/>
              </w:tabs>
              <w:rPr>
                <w:rFonts w:ascii="Simplon Norm" w:eastAsia="Times New Roman" w:hAnsi="Simplon Norm" w:cs="Calibri"/>
                <w:sz w:val="22"/>
                <w:szCs w:val="22"/>
              </w:rPr>
            </w:pPr>
          </w:p>
        </w:tc>
      </w:tr>
      <w:tr w:rsidR="00A0508E" w:rsidRPr="00B27C51" w14:paraId="7FCCE9E5" w14:textId="77777777" w:rsidTr="003A10C9">
        <w:trPr>
          <w:trHeight w:val="980"/>
        </w:trPr>
        <w:tc>
          <w:tcPr>
            <w:tcW w:w="2122" w:type="dxa"/>
          </w:tcPr>
          <w:p w14:paraId="3196F2D3" w14:textId="51360EE9" w:rsidR="00A0508E" w:rsidRPr="00B27C51" w:rsidRDefault="00A0508E" w:rsidP="003A10C9">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Work Site Location</w:t>
            </w:r>
          </w:p>
        </w:tc>
        <w:tc>
          <w:tcPr>
            <w:tcW w:w="7507" w:type="dxa"/>
            <w:gridSpan w:val="2"/>
          </w:tcPr>
          <w:p w14:paraId="06EE5203" w14:textId="77777777" w:rsidR="00A0508E" w:rsidRPr="00B27C51" w:rsidRDefault="00A0508E" w:rsidP="003A10C9">
            <w:pPr>
              <w:tabs>
                <w:tab w:val="left" w:pos="4536"/>
              </w:tabs>
              <w:rPr>
                <w:rFonts w:ascii="Simplon Norm" w:eastAsia="Times New Roman" w:hAnsi="Simplon Norm" w:cs="Calibri"/>
                <w:sz w:val="22"/>
                <w:szCs w:val="22"/>
              </w:rPr>
            </w:pPr>
          </w:p>
        </w:tc>
      </w:tr>
      <w:tr w:rsidR="003A10C9" w:rsidRPr="00B27C51" w14:paraId="202DF7AA" w14:textId="77777777" w:rsidTr="00E82861">
        <w:trPr>
          <w:trHeight w:val="479"/>
        </w:trPr>
        <w:tc>
          <w:tcPr>
            <w:tcW w:w="2122" w:type="dxa"/>
            <w:vAlign w:val="center"/>
          </w:tcPr>
          <w:p w14:paraId="2CF30AE4" w14:textId="1F8BCF34" w:rsidR="003A10C9" w:rsidRPr="00B27C51" w:rsidRDefault="003A10C9"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Phone Number</w:t>
            </w:r>
          </w:p>
        </w:tc>
        <w:tc>
          <w:tcPr>
            <w:tcW w:w="7507" w:type="dxa"/>
            <w:gridSpan w:val="2"/>
            <w:vAlign w:val="center"/>
          </w:tcPr>
          <w:p w14:paraId="02F5864D" w14:textId="77777777" w:rsidR="003A10C9" w:rsidRPr="00B27C51" w:rsidRDefault="003A10C9" w:rsidP="00E82861">
            <w:pPr>
              <w:tabs>
                <w:tab w:val="left" w:pos="4536"/>
              </w:tabs>
              <w:rPr>
                <w:rFonts w:ascii="Simplon Norm" w:eastAsia="Times New Roman" w:hAnsi="Simplon Norm" w:cs="Calibri"/>
                <w:sz w:val="22"/>
                <w:szCs w:val="22"/>
              </w:rPr>
            </w:pPr>
          </w:p>
        </w:tc>
      </w:tr>
      <w:tr w:rsidR="003A10C9" w:rsidRPr="00B27C51" w14:paraId="2BC40ED9" w14:textId="77777777" w:rsidTr="00E82861">
        <w:trPr>
          <w:trHeight w:val="479"/>
        </w:trPr>
        <w:tc>
          <w:tcPr>
            <w:tcW w:w="2122" w:type="dxa"/>
            <w:vAlign w:val="center"/>
          </w:tcPr>
          <w:p w14:paraId="19A57486" w14:textId="532414A0" w:rsidR="003A10C9" w:rsidRPr="00B27C51" w:rsidRDefault="003A10C9"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Fax Number</w:t>
            </w:r>
          </w:p>
        </w:tc>
        <w:tc>
          <w:tcPr>
            <w:tcW w:w="7507" w:type="dxa"/>
            <w:gridSpan w:val="2"/>
            <w:vAlign w:val="center"/>
          </w:tcPr>
          <w:p w14:paraId="7B73FD29" w14:textId="77777777" w:rsidR="003A10C9" w:rsidRPr="00B27C51" w:rsidRDefault="003A10C9" w:rsidP="00E82861">
            <w:pPr>
              <w:tabs>
                <w:tab w:val="left" w:pos="4536"/>
              </w:tabs>
              <w:rPr>
                <w:rFonts w:ascii="Simplon Norm" w:eastAsia="Times New Roman" w:hAnsi="Simplon Norm" w:cs="Calibri"/>
                <w:sz w:val="22"/>
                <w:szCs w:val="22"/>
              </w:rPr>
            </w:pPr>
          </w:p>
        </w:tc>
      </w:tr>
      <w:tr w:rsidR="003A10C9" w:rsidRPr="00B27C51" w14:paraId="761D4592" w14:textId="77777777" w:rsidTr="00E82861">
        <w:trPr>
          <w:trHeight w:val="479"/>
        </w:trPr>
        <w:tc>
          <w:tcPr>
            <w:tcW w:w="2122" w:type="dxa"/>
            <w:vAlign w:val="center"/>
          </w:tcPr>
          <w:p w14:paraId="1B442872" w14:textId="3B77C512" w:rsidR="003A10C9" w:rsidRPr="00B27C51" w:rsidRDefault="003A10C9"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Website</w:t>
            </w:r>
          </w:p>
        </w:tc>
        <w:tc>
          <w:tcPr>
            <w:tcW w:w="7507" w:type="dxa"/>
            <w:gridSpan w:val="2"/>
            <w:vAlign w:val="center"/>
          </w:tcPr>
          <w:p w14:paraId="20D06772" w14:textId="77777777" w:rsidR="003A10C9" w:rsidRPr="00B27C51" w:rsidRDefault="003A10C9" w:rsidP="00E82861">
            <w:pPr>
              <w:tabs>
                <w:tab w:val="left" w:pos="4536"/>
              </w:tabs>
              <w:rPr>
                <w:rFonts w:ascii="Simplon Norm" w:eastAsia="Times New Roman" w:hAnsi="Simplon Norm" w:cs="Calibri"/>
                <w:sz w:val="22"/>
                <w:szCs w:val="22"/>
              </w:rPr>
            </w:pPr>
          </w:p>
        </w:tc>
      </w:tr>
      <w:tr w:rsidR="00B34E68" w:rsidRPr="00B27C51" w14:paraId="06B13655" w14:textId="77777777" w:rsidTr="00E82861">
        <w:trPr>
          <w:trHeight w:val="479"/>
        </w:trPr>
        <w:tc>
          <w:tcPr>
            <w:tcW w:w="9629" w:type="dxa"/>
            <w:gridSpan w:val="3"/>
            <w:shd w:val="clear" w:color="auto" w:fill="000000" w:themeFill="text1"/>
            <w:vAlign w:val="center"/>
          </w:tcPr>
          <w:p w14:paraId="15916A8C" w14:textId="33E42B04" w:rsidR="00B34E68" w:rsidRPr="00B27C51" w:rsidRDefault="00B34E68" w:rsidP="00E82861">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SUPERVISOR DETAILS</w:t>
            </w:r>
          </w:p>
        </w:tc>
      </w:tr>
      <w:tr w:rsidR="00B34E68" w:rsidRPr="00B27C51" w14:paraId="639C1FD6" w14:textId="77777777" w:rsidTr="00E82861">
        <w:trPr>
          <w:trHeight w:val="479"/>
        </w:trPr>
        <w:tc>
          <w:tcPr>
            <w:tcW w:w="2122" w:type="dxa"/>
            <w:vAlign w:val="center"/>
          </w:tcPr>
          <w:p w14:paraId="289F8429" w14:textId="53530AF3" w:rsidR="00B34E68" w:rsidRPr="00B27C51" w:rsidRDefault="00B34E6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Name</w:t>
            </w:r>
          </w:p>
        </w:tc>
        <w:tc>
          <w:tcPr>
            <w:tcW w:w="7507" w:type="dxa"/>
            <w:gridSpan w:val="2"/>
            <w:vAlign w:val="center"/>
          </w:tcPr>
          <w:p w14:paraId="0A9DD25E" w14:textId="77777777" w:rsidR="00B34E68" w:rsidRPr="00B27C51" w:rsidRDefault="00B34E68" w:rsidP="00E82861">
            <w:pPr>
              <w:tabs>
                <w:tab w:val="left" w:pos="4536"/>
              </w:tabs>
              <w:rPr>
                <w:rFonts w:ascii="Simplon Norm" w:eastAsia="Times New Roman" w:hAnsi="Simplon Norm" w:cs="Calibri"/>
                <w:sz w:val="22"/>
                <w:szCs w:val="22"/>
              </w:rPr>
            </w:pPr>
          </w:p>
        </w:tc>
      </w:tr>
      <w:tr w:rsidR="00B34E68" w:rsidRPr="00B27C51" w14:paraId="16C99CDB" w14:textId="77777777" w:rsidTr="00E82861">
        <w:trPr>
          <w:trHeight w:val="479"/>
        </w:trPr>
        <w:tc>
          <w:tcPr>
            <w:tcW w:w="2122" w:type="dxa"/>
            <w:vAlign w:val="center"/>
          </w:tcPr>
          <w:p w14:paraId="53D57A0D" w14:textId="7C88ECB7" w:rsidR="00B34E68" w:rsidRPr="00B27C51" w:rsidRDefault="00B34E6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Position Title</w:t>
            </w:r>
          </w:p>
        </w:tc>
        <w:tc>
          <w:tcPr>
            <w:tcW w:w="7507" w:type="dxa"/>
            <w:gridSpan w:val="2"/>
            <w:vAlign w:val="center"/>
          </w:tcPr>
          <w:p w14:paraId="3FB82754" w14:textId="77777777" w:rsidR="00B34E68" w:rsidRPr="00B27C51" w:rsidRDefault="00B34E68" w:rsidP="00E82861">
            <w:pPr>
              <w:tabs>
                <w:tab w:val="left" w:pos="4536"/>
              </w:tabs>
              <w:rPr>
                <w:rFonts w:ascii="Simplon Norm" w:eastAsia="Times New Roman" w:hAnsi="Simplon Norm" w:cs="Calibri"/>
                <w:sz w:val="22"/>
                <w:szCs w:val="22"/>
              </w:rPr>
            </w:pPr>
          </w:p>
        </w:tc>
      </w:tr>
      <w:tr w:rsidR="00B34E68" w:rsidRPr="00B27C51" w14:paraId="7356B87D" w14:textId="77777777" w:rsidTr="00E82861">
        <w:trPr>
          <w:trHeight w:val="479"/>
        </w:trPr>
        <w:tc>
          <w:tcPr>
            <w:tcW w:w="2122" w:type="dxa"/>
            <w:vAlign w:val="center"/>
          </w:tcPr>
          <w:p w14:paraId="7F48445C" w14:textId="215E06DA" w:rsidR="00B34E68" w:rsidRPr="00B27C51" w:rsidRDefault="00B34E6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Phone Number</w:t>
            </w:r>
          </w:p>
        </w:tc>
        <w:tc>
          <w:tcPr>
            <w:tcW w:w="7507" w:type="dxa"/>
            <w:gridSpan w:val="2"/>
            <w:vAlign w:val="center"/>
          </w:tcPr>
          <w:p w14:paraId="12737B88" w14:textId="77777777" w:rsidR="00B34E68" w:rsidRPr="00B27C51" w:rsidRDefault="00B34E68" w:rsidP="00E82861">
            <w:pPr>
              <w:tabs>
                <w:tab w:val="left" w:pos="4536"/>
              </w:tabs>
              <w:rPr>
                <w:rFonts w:ascii="Simplon Norm" w:eastAsia="Times New Roman" w:hAnsi="Simplon Norm" w:cs="Calibri"/>
                <w:sz w:val="22"/>
                <w:szCs w:val="22"/>
              </w:rPr>
            </w:pPr>
          </w:p>
        </w:tc>
      </w:tr>
      <w:tr w:rsidR="00B34E68" w:rsidRPr="00B27C51" w14:paraId="1331A50D" w14:textId="77777777" w:rsidTr="00E82861">
        <w:trPr>
          <w:trHeight w:val="479"/>
        </w:trPr>
        <w:tc>
          <w:tcPr>
            <w:tcW w:w="2122" w:type="dxa"/>
            <w:vAlign w:val="center"/>
          </w:tcPr>
          <w:p w14:paraId="7FC1FE34" w14:textId="49862F7B" w:rsidR="00B34E68" w:rsidRPr="00B27C51" w:rsidRDefault="00B34E6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Fax Number</w:t>
            </w:r>
          </w:p>
        </w:tc>
        <w:tc>
          <w:tcPr>
            <w:tcW w:w="7507" w:type="dxa"/>
            <w:gridSpan w:val="2"/>
            <w:vAlign w:val="center"/>
          </w:tcPr>
          <w:p w14:paraId="50421BCF" w14:textId="77777777" w:rsidR="00B34E68" w:rsidRPr="00B27C51" w:rsidRDefault="00B34E68" w:rsidP="00E82861">
            <w:pPr>
              <w:tabs>
                <w:tab w:val="left" w:pos="4536"/>
              </w:tabs>
              <w:rPr>
                <w:rFonts w:ascii="Simplon Norm" w:eastAsia="Times New Roman" w:hAnsi="Simplon Norm" w:cs="Calibri"/>
                <w:sz w:val="22"/>
                <w:szCs w:val="22"/>
              </w:rPr>
            </w:pPr>
          </w:p>
        </w:tc>
      </w:tr>
      <w:tr w:rsidR="00B34E68" w:rsidRPr="00B27C51" w14:paraId="027522BA" w14:textId="77777777" w:rsidTr="00E82861">
        <w:trPr>
          <w:trHeight w:val="479"/>
        </w:trPr>
        <w:tc>
          <w:tcPr>
            <w:tcW w:w="2122" w:type="dxa"/>
            <w:vAlign w:val="center"/>
          </w:tcPr>
          <w:p w14:paraId="5F5BA187" w14:textId="5E595CA5" w:rsidR="00B34E68" w:rsidRPr="00B27C51" w:rsidRDefault="00B34E6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Email</w:t>
            </w:r>
          </w:p>
        </w:tc>
        <w:tc>
          <w:tcPr>
            <w:tcW w:w="7507" w:type="dxa"/>
            <w:gridSpan w:val="2"/>
            <w:vAlign w:val="center"/>
          </w:tcPr>
          <w:p w14:paraId="59508E6F" w14:textId="77777777" w:rsidR="00B34E68" w:rsidRPr="00B27C51" w:rsidRDefault="00B34E68" w:rsidP="00E82861">
            <w:pPr>
              <w:tabs>
                <w:tab w:val="left" w:pos="4536"/>
              </w:tabs>
              <w:rPr>
                <w:rFonts w:ascii="Simplon Norm" w:eastAsia="Times New Roman" w:hAnsi="Simplon Norm" w:cs="Calibri"/>
                <w:sz w:val="22"/>
                <w:szCs w:val="22"/>
              </w:rPr>
            </w:pPr>
          </w:p>
        </w:tc>
      </w:tr>
      <w:tr w:rsidR="006B4C73" w:rsidRPr="00B27C51" w14:paraId="6D24493F" w14:textId="77777777" w:rsidTr="00E82861">
        <w:trPr>
          <w:trHeight w:val="479"/>
        </w:trPr>
        <w:tc>
          <w:tcPr>
            <w:tcW w:w="9629" w:type="dxa"/>
            <w:gridSpan w:val="3"/>
            <w:shd w:val="clear" w:color="auto" w:fill="000000" w:themeFill="text1"/>
            <w:vAlign w:val="center"/>
          </w:tcPr>
          <w:p w14:paraId="78DA6366" w14:textId="439E1B80" w:rsidR="006B4C73" w:rsidRPr="00B27C51" w:rsidRDefault="006B4C73" w:rsidP="00E82861">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OTHER DETAILS</w:t>
            </w:r>
          </w:p>
        </w:tc>
      </w:tr>
      <w:tr w:rsidR="006B4C73" w:rsidRPr="00B27C51" w14:paraId="24D221C8" w14:textId="77777777" w:rsidTr="00D66F40">
        <w:trPr>
          <w:trHeight w:val="2993"/>
        </w:trPr>
        <w:tc>
          <w:tcPr>
            <w:tcW w:w="2122" w:type="dxa"/>
          </w:tcPr>
          <w:p w14:paraId="04EABD4A" w14:textId="0B4E907E" w:rsidR="006B4C73" w:rsidRPr="00B27C51" w:rsidRDefault="006B4C73" w:rsidP="006B4C73">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Summary of the </w:t>
            </w:r>
            <w:r w:rsidR="00674C58" w:rsidRPr="00B27C51">
              <w:rPr>
                <w:rFonts w:ascii="Simplon Norm" w:eastAsia="Times New Roman" w:hAnsi="Simplon Norm" w:cs="Calibri"/>
                <w:sz w:val="22"/>
                <w:szCs w:val="22"/>
              </w:rPr>
              <w:t>Host Organisations</w:t>
            </w:r>
            <w:r w:rsidRPr="00B27C51">
              <w:rPr>
                <w:rFonts w:ascii="Simplon Norm" w:eastAsia="Times New Roman" w:hAnsi="Simplon Norm" w:cs="Calibri"/>
                <w:sz w:val="22"/>
                <w:szCs w:val="22"/>
              </w:rPr>
              <w:t xml:space="preserve"> core function and activities.</w:t>
            </w:r>
          </w:p>
        </w:tc>
        <w:tc>
          <w:tcPr>
            <w:tcW w:w="7507" w:type="dxa"/>
            <w:gridSpan w:val="2"/>
          </w:tcPr>
          <w:p w14:paraId="3C6C6100" w14:textId="77777777" w:rsidR="006B4C73" w:rsidRPr="00B27C51" w:rsidRDefault="006B4C73" w:rsidP="006B4C73">
            <w:pPr>
              <w:tabs>
                <w:tab w:val="left" w:pos="4536"/>
              </w:tabs>
              <w:rPr>
                <w:rFonts w:ascii="Simplon Norm" w:eastAsia="Times New Roman" w:hAnsi="Simplon Norm" w:cs="Calibri"/>
                <w:sz w:val="22"/>
                <w:szCs w:val="22"/>
              </w:rPr>
            </w:pPr>
          </w:p>
        </w:tc>
      </w:tr>
      <w:tr w:rsidR="00B71C8A" w:rsidRPr="00B27C51" w14:paraId="710D67D2" w14:textId="77777777" w:rsidTr="00CA027D">
        <w:trPr>
          <w:trHeight w:val="479"/>
        </w:trPr>
        <w:tc>
          <w:tcPr>
            <w:tcW w:w="6799" w:type="dxa"/>
            <w:gridSpan w:val="2"/>
          </w:tcPr>
          <w:p w14:paraId="43E5D9D1" w14:textId="2CD948A4" w:rsidR="00B71C8A" w:rsidRPr="00B27C51" w:rsidRDefault="006D47D0" w:rsidP="00E82861">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Is the student </w:t>
            </w:r>
            <w:r w:rsidR="00B71C8A" w:rsidRPr="00B27C51">
              <w:rPr>
                <w:rFonts w:ascii="Simplon Norm" w:eastAsia="Times New Roman" w:hAnsi="Simplon Norm" w:cs="Calibri"/>
                <w:sz w:val="22"/>
                <w:szCs w:val="22"/>
              </w:rPr>
              <w:t>currently working for this company as an employee, contractor or casual?</w:t>
            </w:r>
          </w:p>
        </w:tc>
        <w:tc>
          <w:tcPr>
            <w:tcW w:w="2830" w:type="dxa"/>
          </w:tcPr>
          <w:p w14:paraId="6CB32F21" w14:textId="2CA5D016" w:rsidR="00B71C8A" w:rsidRPr="00B27C51" w:rsidRDefault="008D1F6D" w:rsidP="00B71C8A">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822110340"/>
                <w14:checkbox>
                  <w14:checked w14:val="0"/>
                  <w14:checkedState w14:val="2612" w14:font="MS Gothic"/>
                  <w14:uncheckedState w14:val="2610" w14:font="MS Gothic"/>
                </w14:checkbox>
              </w:sdtPr>
              <w:sdtEndPr/>
              <w:sdtContent>
                <w:r w:rsidR="00B71C8A" w:rsidRPr="00D66F40">
                  <w:rPr>
                    <w:rFonts w:ascii="Segoe UI Symbol" w:eastAsia="MS Gothic" w:hAnsi="Segoe UI Symbol" w:cs="Segoe UI Symbol"/>
                    <w:color w:val="auto"/>
                    <w:sz w:val="22"/>
                    <w:lang w:eastAsia="zh-CN" w:bidi="th-TH"/>
                  </w:rPr>
                  <w:t>☐</w:t>
                </w:r>
              </w:sdtContent>
            </w:sdt>
            <w:r w:rsidR="00B71C8A" w:rsidRPr="00B27C51">
              <w:rPr>
                <w:rFonts w:ascii="Simplon Norm" w:eastAsia="Times New Roman" w:hAnsi="Simplon Norm" w:cs="Calibri"/>
                <w:color w:val="auto"/>
                <w:sz w:val="22"/>
                <w:lang w:eastAsia="zh-CN" w:bidi="th-TH"/>
              </w:rPr>
              <w:t xml:space="preserve"> Yes</w:t>
            </w:r>
            <w:r w:rsidR="004D610E" w:rsidRPr="00B27C51">
              <w:rPr>
                <w:rFonts w:ascii="Simplon Norm" w:eastAsia="Times New Roman" w:hAnsi="Simplon Norm" w:cs="Calibri"/>
                <w:color w:val="auto"/>
                <w:sz w:val="22"/>
                <w:lang w:eastAsia="zh-CN" w:bidi="th-TH"/>
              </w:rPr>
              <w:t xml:space="preserve"> – Go to Section </w:t>
            </w:r>
            <w:r w:rsidR="00FB2F1F" w:rsidRPr="00B27C51">
              <w:rPr>
                <w:rFonts w:ascii="Simplon Norm" w:eastAsia="Times New Roman" w:hAnsi="Simplon Norm" w:cs="Calibri"/>
                <w:color w:val="auto"/>
                <w:sz w:val="22"/>
                <w:lang w:eastAsia="zh-CN" w:bidi="th-TH"/>
              </w:rPr>
              <w:t>C</w:t>
            </w:r>
          </w:p>
          <w:p w14:paraId="63E20602" w14:textId="57ABF2C4" w:rsidR="00B71C8A" w:rsidRPr="00B27C51" w:rsidRDefault="008D1F6D" w:rsidP="00CA027D">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2006316805"/>
                <w14:checkbox>
                  <w14:checked w14:val="0"/>
                  <w14:checkedState w14:val="2612" w14:font="MS Gothic"/>
                  <w14:uncheckedState w14:val="2610" w14:font="MS Gothic"/>
                </w14:checkbox>
              </w:sdtPr>
              <w:sdtEndPr/>
              <w:sdtContent>
                <w:r w:rsidR="00B71C8A" w:rsidRPr="00B27C51">
                  <w:rPr>
                    <w:rFonts w:ascii="Segoe UI Symbol" w:eastAsia="Times New Roman" w:hAnsi="Segoe UI Symbol" w:cs="Segoe UI Symbol"/>
                    <w:color w:val="auto"/>
                    <w:sz w:val="22"/>
                    <w:lang w:eastAsia="zh-CN" w:bidi="th-TH"/>
                  </w:rPr>
                  <w:t>☐</w:t>
                </w:r>
              </w:sdtContent>
            </w:sdt>
            <w:r w:rsidR="00B71C8A" w:rsidRPr="00B27C51">
              <w:rPr>
                <w:rFonts w:ascii="Simplon Norm" w:eastAsia="Times New Roman" w:hAnsi="Simplon Norm" w:cs="Calibri"/>
                <w:color w:val="auto"/>
                <w:sz w:val="22"/>
                <w:lang w:eastAsia="zh-CN" w:bidi="th-TH"/>
              </w:rPr>
              <w:t xml:space="preserve"> No</w:t>
            </w:r>
            <w:r w:rsidR="004D610E" w:rsidRPr="00B27C51">
              <w:rPr>
                <w:rFonts w:ascii="Simplon Norm" w:eastAsia="Times New Roman" w:hAnsi="Simplon Norm" w:cs="Calibri"/>
                <w:color w:val="auto"/>
                <w:sz w:val="22"/>
                <w:lang w:eastAsia="zh-CN" w:bidi="th-TH"/>
              </w:rPr>
              <w:t xml:space="preserve"> – Go to Section </w:t>
            </w:r>
            <w:r w:rsidR="00FB2F1F" w:rsidRPr="00B27C51">
              <w:rPr>
                <w:rFonts w:ascii="Simplon Norm" w:eastAsia="Times New Roman" w:hAnsi="Simplon Norm" w:cs="Calibri"/>
                <w:color w:val="auto"/>
                <w:sz w:val="22"/>
                <w:lang w:eastAsia="zh-CN" w:bidi="th-TH"/>
              </w:rPr>
              <w:t>D</w:t>
            </w:r>
          </w:p>
        </w:tc>
      </w:tr>
    </w:tbl>
    <w:p w14:paraId="12396869" w14:textId="52DE1E07" w:rsidR="00753F12" w:rsidRPr="00B27C51" w:rsidRDefault="00753F12" w:rsidP="00407467">
      <w:pPr>
        <w:tabs>
          <w:tab w:val="left" w:pos="4536"/>
        </w:tabs>
        <w:rPr>
          <w:rFonts w:ascii="Simplon Norm" w:eastAsia="Times New Roman" w:hAnsi="Simplon Norm" w:cs="Calibri"/>
          <w:sz w:val="22"/>
          <w:szCs w:val="22"/>
        </w:rPr>
      </w:pPr>
    </w:p>
    <w:p w14:paraId="5A913CAD" w14:textId="7A8D2357" w:rsidR="004D610E" w:rsidRPr="00B27C51" w:rsidRDefault="004D610E" w:rsidP="004D610E">
      <w:pPr>
        <w:pStyle w:val="Heading1"/>
      </w:pPr>
      <w:bookmarkStart w:id="15" w:name="_Toc103168339"/>
      <w:r w:rsidRPr="00B27C51">
        <w:t>Section C: Employment Details</w:t>
      </w:r>
      <w:bookmarkEnd w:id="15"/>
    </w:p>
    <w:p w14:paraId="56D2D739" w14:textId="1A2A0948" w:rsidR="00FB2F1F" w:rsidRPr="00B27C51" w:rsidRDefault="00FB2F1F" w:rsidP="00FB2F1F">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Only complete this if </w:t>
      </w:r>
      <w:r w:rsidR="00E52D3C">
        <w:rPr>
          <w:rFonts w:ascii="Simplon Norm" w:eastAsia="Times New Roman" w:hAnsi="Simplon Norm" w:cs="Calibri"/>
          <w:sz w:val="22"/>
          <w:szCs w:val="22"/>
        </w:rPr>
        <w:t>the student is</w:t>
      </w:r>
      <w:r w:rsidRPr="00B27C51">
        <w:rPr>
          <w:rFonts w:ascii="Simplon Norm" w:eastAsia="Times New Roman" w:hAnsi="Simplon Norm" w:cs="Calibri"/>
          <w:sz w:val="22"/>
          <w:szCs w:val="22"/>
        </w:rPr>
        <w:t xml:space="preserve"> currently working for the host organisation.</w:t>
      </w:r>
    </w:p>
    <w:tbl>
      <w:tblPr>
        <w:tblStyle w:val="TableGrid0"/>
        <w:tblW w:w="0" w:type="auto"/>
        <w:tblLook w:val="04A0" w:firstRow="1" w:lastRow="0" w:firstColumn="1" w:lastColumn="0" w:noHBand="0" w:noVBand="1"/>
      </w:tblPr>
      <w:tblGrid>
        <w:gridCol w:w="6799"/>
        <w:gridCol w:w="2830"/>
      </w:tblGrid>
      <w:tr w:rsidR="004D610E" w:rsidRPr="00B27C51" w14:paraId="4035EFEC" w14:textId="77777777" w:rsidTr="00CA027D">
        <w:trPr>
          <w:trHeight w:val="479"/>
        </w:trPr>
        <w:tc>
          <w:tcPr>
            <w:tcW w:w="6799" w:type="dxa"/>
            <w:vAlign w:val="center"/>
          </w:tcPr>
          <w:p w14:paraId="4DB9A46E" w14:textId="7D6CC745" w:rsidR="004D610E" w:rsidRPr="00B27C51" w:rsidRDefault="002128CE" w:rsidP="00CA027D">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What type of employment arrangement are you under at the workplace?</w:t>
            </w:r>
          </w:p>
        </w:tc>
        <w:tc>
          <w:tcPr>
            <w:tcW w:w="2830" w:type="dxa"/>
            <w:vAlign w:val="center"/>
          </w:tcPr>
          <w:p w14:paraId="1302BA48" w14:textId="2917EB6C" w:rsidR="002128CE" w:rsidRPr="00B27C51" w:rsidRDefault="008D1F6D" w:rsidP="002128CE">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140111764"/>
                <w14:checkbox>
                  <w14:checked w14:val="0"/>
                  <w14:checkedState w14:val="2612" w14:font="MS Gothic"/>
                  <w14:uncheckedState w14:val="2610" w14:font="MS Gothic"/>
                </w14:checkbox>
              </w:sdtPr>
              <w:sdtEndPr/>
              <w:sdtContent>
                <w:r w:rsidR="002128CE" w:rsidRPr="00D66F40">
                  <w:rPr>
                    <w:rFonts w:ascii="Segoe UI Symbol" w:eastAsia="MS Gothic" w:hAnsi="Segoe UI Symbol" w:cs="Segoe UI Symbol"/>
                    <w:color w:val="auto"/>
                    <w:sz w:val="22"/>
                    <w:lang w:eastAsia="zh-CN" w:bidi="th-TH"/>
                  </w:rPr>
                  <w:t>☐</w:t>
                </w:r>
              </w:sdtContent>
            </w:sdt>
            <w:r w:rsidR="002128CE" w:rsidRPr="00B27C51">
              <w:rPr>
                <w:rFonts w:ascii="Simplon Norm" w:eastAsia="Times New Roman" w:hAnsi="Simplon Norm" w:cs="Calibri"/>
                <w:color w:val="auto"/>
                <w:sz w:val="22"/>
                <w:lang w:eastAsia="zh-CN" w:bidi="th-TH"/>
              </w:rPr>
              <w:t xml:space="preserve"> Permanent</w:t>
            </w:r>
          </w:p>
          <w:p w14:paraId="6AB11FF7" w14:textId="78C0CAF0" w:rsidR="002128CE" w:rsidRPr="00B27C51" w:rsidRDefault="008D1F6D" w:rsidP="002128CE">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280504879"/>
                <w14:checkbox>
                  <w14:checked w14:val="0"/>
                  <w14:checkedState w14:val="2612" w14:font="MS Gothic"/>
                  <w14:uncheckedState w14:val="2610" w14:font="MS Gothic"/>
                </w14:checkbox>
              </w:sdtPr>
              <w:sdtEndPr/>
              <w:sdtContent>
                <w:r w:rsidR="002128CE" w:rsidRPr="00B27C51">
                  <w:rPr>
                    <w:rFonts w:ascii="Segoe UI Symbol" w:eastAsia="Times New Roman" w:hAnsi="Segoe UI Symbol" w:cs="Segoe UI Symbol"/>
                    <w:color w:val="auto"/>
                    <w:sz w:val="22"/>
                    <w:lang w:eastAsia="zh-CN" w:bidi="th-TH"/>
                  </w:rPr>
                  <w:t>☐</w:t>
                </w:r>
              </w:sdtContent>
            </w:sdt>
            <w:r w:rsidR="002128CE" w:rsidRPr="00B27C51">
              <w:rPr>
                <w:rFonts w:ascii="Simplon Norm" w:eastAsia="Times New Roman" w:hAnsi="Simplon Norm" w:cs="Calibri"/>
                <w:color w:val="auto"/>
                <w:sz w:val="22"/>
                <w:lang w:eastAsia="zh-CN" w:bidi="th-TH"/>
              </w:rPr>
              <w:t xml:space="preserve"> Contractor</w:t>
            </w:r>
          </w:p>
          <w:p w14:paraId="13F35F97" w14:textId="321F1833" w:rsidR="002128CE" w:rsidRPr="00B27C51" w:rsidRDefault="008D1F6D" w:rsidP="002128CE">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346903665"/>
                <w14:checkbox>
                  <w14:checked w14:val="0"/>
                  <w14:checkedState w14:val="2612" w14:font="MS Gothic"/>
                  <w14:uncheckedState w14:val="2610" w14:font="MS Gothic"/>
                </w14:checkbox>
              </w:sdtPr>
              <w:sdtEndPr/>
              <w:sdtContent>
                <w:r w:rsidR="002128CE" w:rsidRPr="00D66F40">
                  <w:rPr>
                    <w:rFonts w:ascii="Segoe UI Symbol" w:eastAsia="MS Gothic" w:hAnsi="Segoe UI Symbol" w:cs="Segoe UI Symbol"/>
                    <w:color w:val="auto"/>
                    <w:sz w:val="22"/>
                    <w:lang w:eastAsia="zh-CN" w:bidi="th-TH"/>
                  </w:rPr>
                  <w:t>☐</w:t>
                </w:r>
              </w:sdtContent>
            </w:sdt>
            <w:r w:rsidR="002128CE" w:rsidRPr="00B27C51">
              <w:rPr>
                <w:rFonts w:ascii="Simplon Norm" w:eastAsia="Times New Roman" w:hAnsi="Simplon Norm" w:cs="Calibri"/>
                <w:color w:val="auto"/>
                <w:sz w:val="22"/>
                <w:lang w:eastAsia="zh-CN" w:bidi="th-TH"/>
              </w:rPr>
              <w:t xml:space="preserve"> Casual</w:t>
            </w:r>
          </w:p>
          <w:p w14:paraId="60F3A7D4" w14:textId="7B128726" w:rsidR="004D610E" w:rsidRPr="00B27C51" w:rsidRDefault="008D1F6D" w:rsidP="00996C1D">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313926855"/>
                <w14:checkbox>
                  <w14:checked w14:val="0"/>
                  <w14:checkedState w14:val="2612" w14:font="MS Gothic"/>
                  <w14:uncheckedState w14:val="2610" w14:font="MS Gothic"/>
                </w14:checkbox>
              </w:sdtPr>
              <w:sdtEndPr/>
              <w:sdtContent>
                <w:r w:rsidR="002128CE" w:rsidRPr="00B27C51">
                  <w:rPr>
                    <w:rFonts w:ascii="Segoe UI Symbol" w:eastAsia="Times New Roman" w:hAnsi="Segoe UI Symbol" w:cs="Segoe UI Symbol"/>
                    <w:color w:val="auto"/>
                    <w:sz w:val="22"/>
                    <w:lang w:eastAsia="zh-CN" w:bidi="th-TH"/>
                  </w:rPr>
                  <w:t>☐</w:t>
                </w:r>
              </w:sdtContent>
            </w:sdt>
            <w:r w:rsidR="002128CE" w:rsidRPr="00B27C51">
              <w:rPr>
                <w:rFonts w:ascii="Simplon Norm" w:eastAsia="Times New Roman" w:hAnsi="Simplon Norm" w:cs="Calibri"/>
                <w:color w:val="auto"/>
                <w:sz w:val="22"/>
                <w:lang w:eastAsia="zh-CN" w:bidi="th-TH"/>
              </w:rPr>
              <w:t xml:space="preserve"> Other</w:t>
            </w:r>
            <w:r w:rsidR="00996C1D" w:rsidRPr="00B27C51">
              <w:rPr>
                <w:rFonts w:ascii="Simplon Norm" w:eastAsia="Times New Roman" w:hAnsi="Simplon Norm" w:cs="Calibri"/>
                <w:color w:val="auto"/>
                <w:sz w:val="22"/>
                <w:lang w:eastAsia="zh-CN" w:bidi="th-TH"/>
              </w:rPr>
              <w:t>: (please identify)</w:t>
            </w:r>
            <w:r w:rsidR="00A41344">
              <w:rPr>
                <w:rFonts w:ascii="Simplon Norm" w:eastAsia="Times New Roman" w:hAnsi="Simplon Norm" w:cs="Calibri"/>
                <w:color w:val="auto"/>
                <w:sz w:val="22"/>
                <w:lang w:eastAsia="zh-CN" w:bidi="th-TH"/>
              </w:rPr>
              <w:t>:</w:t>
            </w:r>
          </w:p>
          <w:p w14:paraId="65E5E959" w14:textId="43319A27" w:rsidR="00533E45" w:rsidRPr="00B27C51" w:rsidRDefault="00533E45" w:rsidP="00996C1D">
            <w:pPr>
              <w:pStyle w:val="Content"/>
              <w:rPr>
                <w:rFonts w:ascii="Simplon Norm" w:eastAsia="Times New Roman" w:hAnsi="Simplon Norm" w:cs="Calibri"/>
                <w:sz w:val="22"/>
              </w:rPr>
            </w:pPr>
          </w:p>
        </w:tc>
      </w:tr>
      <w:tr w:rsidR="002128CE" w:rsidRPr="00B27C51" w14:paraId="5A16ADA1" w14:textId="77777777" w:rsidTr="00533E45">
        <w:trPr>
          <w:trHeight w:val="479"/>
        </w:trPr>
        <w:tc>
          <w:tcPr>
            <w:tcW w:w="6799" w:type="dxa"/>
            <w:vAlign w:val="center"/>
          </w:tcPr>
          <w:p w14:paraId="077E2D56" w14:textId="31FCC2C3" w:rsidR="002128CE" w:rsidRPr="00B27C51" w:rsidRDefault="002128CE"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How long have you been employed </w:t>
            </w:r>
            <w:r w:rsidR="00996C1D" w:rsidRPr="00B27C51">
              <w:rPr>
                <w:rFonts w:ascii="Simplon Norm" w:eastAsia="Times New Roman" w:hAnsi="Simplon Norm" w:cs="Calibri"/>
                <w:sz w:val="22"/>
                <w:szCs w:val="22"/>
              </w:rPr>
              <w:t>by the Host Organisation</w:t>
            </w:r>
            <w:r w:rsidRPr="00B27C51">
              <w:rPr>
                <w:rFonts w:ascii="Simplon Norm" w:eastAsia="Times New Roman" w:hAnsi="Simplon Norm" w:cs="Calibri"/>
                <w:sz w:val="22"/>
                <w:szCs w:val="22"/>
              </w:rPr>
              <w:t>?</w:t>
            </w:r>
          </w:p>
        </w:tc>
        <w:tc>
          <w:tcPr>
            <w:tcW w:w="2830" w:type="dxa"/>
            <w:vAlign w:val="center"/>
          </w:tcPr>
          <w:p w14:paraId="0E9DE2E9" w14:textId="77777777" w:rsidR="002128CE" w:rsidRPr="00B27C51" w:rsidRDefault="002128CE" w:rsidP="00E82861">
            <w:pPr>
              <w:tabs>
                <w:tab w:val="left" w:pos="4536"/>
              </w:tabs>
              <w:rPr>
                <w:rFonts w:ascii="Simplon Norm" w:eastAsia="Times New Roman" w:hAnsi="Simplon Norm" w:cs="Calibri"/>
                <w:sz w:val="22"/>
                <w:szCs w:val="22"/>
              </w:rPr>
            </w:pPr>
          </w:p>
        </w:tc>
      </w:tr>
      <w:tr w:rsidR="009107E8" w:rsidRPr="00B27C51" w14:paraId="0378B0B1" w14:textId="77777777" w:rsidTr="00533E45">
        <w:trPr>
          <w:trHeight w:val="479"/>
        </w:trPr>
        <w:tc>
          <w:tcPr>
            <w:tcW w:w="6799" w:type="dxa"/>
            <w:vAlign w:val="center"/>
          </w:tcPr>
          <w:p w14:paraId="1771DDAB" w14:textId="79805EAC" w:rsidR="009107E8" w:rsidRPr="00B27C51" w:rsidRDefault="009107E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What is your current position title?</w:t>
            </w:r>
          </w:p>
        </w:tc>
        <w:tc>
          <w:tcPr>
            <w:tcW w:w="2830" w:type="dxa"/>
            <w:vAlign w:val="center"/>
          </w:tcPr>
          <w:p w14:paraId="06519974" w14:textId="77777777" w:rsidR="009107E8" w:rsidRPr="00B27C51" w:rsidRDefault="009107E8" w:rsidP="00E82861">
            <w:pPr>
              <w:tabs>
                <w:tab w:val="left" w:pos="4536"/>
              </w:tabs>
              <w:rPr>
                <w:rFonts w:ascii="Simplon Norm" w:eastAsia="Times New Roman" w:hAnsi="Simplon Norm" w:cs="Calibri"/>
                <w:sz w:val="22"/>
                <w:szCs w:val="22"/>
              </w:rPr>
            </w:pPr>
          </w:p>
        </w:tc>
      </w:tr>
      <w:tr w:rsidR="009107E8" w:rsidRPr="00B27C51" w14:paraId="3C3FDFFA" w14:textId="77777777" w:rsidTr="00533E45">
        <w:trPr>
          <w:trHeight w:val="479"/>
        </w:trPr>
        <w:tc>
          <w:tcPr>
            <w:tcW w:w="6799" w:type="dxa"/>
            <w:vAlign w:val="center"/>
          </w:tcPr>
          <w:p w14:paraId="456B20C5" w14:textId="1B8FCCFA" w:rsidR="009107E8" w:rsidRPr="00B27C51" w:rsidRDefault="009107E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What are your average hours per week at this workplace</w:t>
            </w:r>
            <w:r w:rsidR="00533E45" w:rsidRPr="00B27C51">
              <w:rPr>
                <w:rFonts w:ascii="Simplon Norm" w:eastAsia="Times New Roman" w:hAnsi="Simplon Norm" w:cs="Calibri"/>
                <w:sz w:val="22"/>
                <w:szCs w:val="22"/>
              </w:rPr>
              <w:t>?</w:t>
            </w:r>
          </w:p>
        </w:tc>
        <w:tc>
          <w:tcPr>
            <w:tcW w:w="2830" w:type="dxa"/>
            <w:vAlign w:val="center"/>
          </w:tcPr>
          <w:p w14:paraId="39D5057A" w14:textId="77777777" w:rsidR="009107E8" w:rsidRPr="00B27C51" w:rsidRDefault="009107E8" w:rsidP="00E82861">
            <w:pPr>
              <w:tabs>
                <w:tab w:val="left" w:pos="4536"/>
              </w:tabs>
              <w:rPr>
                <w:rFonts w:ascii="Simplon Norm" w:eastAsia="Times New Roman" w:hAnsi="Simplon Norm" w:cs="Calibri"/>
                <w:sz w:val="22"/>
                <w:szCs w:val="22"/>
              </w:rPr>
            </w:pPr>
          </w:p>
        </w:tc>
      </w:tr>
      <w:tr w:rsidR="00533E45" w:rsidRPr="00B27C51" w14:paraId="4769DF9B" w14:textId="77777777" w:rsidTr="00533E45">
        <w:trPr>
          <w:trHeight w:val="479"/>
        </w:trPr>
        <w:tc>
          <w:tcPr>
            <w:tcW w:w="6799" w:type="dxa"/>
            <w:vAlign w:val="center"/>
          </w:tcPr>
          <w:p w14:paraId="7956F83F" w14:textId="49B53EE4" w:rsidR="00533E45" w:rsidRPr="00F21FB5" w:rsidRDefault="00533E45" w:rsidP="00E82861">
            <w:pPr>
              <w:tabs>
                <w:tab w:val="left" w:pos="4536"/>
              </w:tabs>
              <w:rPr>
                <w:rFonts w:ascii="Simplon Norm" w:eastAsia="Times New Roman" w:hAnsi="Simplon Norm" w:cs="Calibri"/>
                <w:sz w:val="22"/>
                <w:szCs w:val="22"/>
              </w:rPr>
            </w:pPr>
            <w:r w:rsidRPr="00F21FB5">
              <w:rPr>
                <w:rFonts w:ascii="Simplon Norm" w:eastAsia="Times New Roman" w:hAnsi="Simplon Norm" w:cs="Calibri"/>
                <w:sz w:val="22"/>
                <w:szCs w:val="22"/>
              </w:rPr>
              <w:t xml:space="preserve">Will your </w:t>
            </w:r>
            <w:r w:rsidR="00F21FB5" w:rsidRPr="00D66F40">
              <w:rPr>
                <w:rFonts w:ascii="Simplon Norm" w:eastAsia="Times New Roman" w:hAnsi="Simplon Norm" w:cs="Calibri"/>
                <w:sz w:val="22"/>
                <w:szCs w:val="22"/>
              </w:rPr>
              <w:t>SWL</w:t>
            </w:r>
            <w:r w:rsidR="00A41344">
              <w:rPr>
                <w:rFonts w:ascii="Simplon Norm" w:eastAsia="Times New Roman" w:hAnsi="Simplon Norm" w:cs="Calibri"/>
                <w:sz w:val="22"/>
                <w:szCs w:val="22"/>
              </w:rPr>
              <w:t>A</w:t>
            </w:r>
            <w:r w:rsidRPr="00F21FB5">
              <w:rPr>
                <w:rFonts w:ascii="Simplon Norm" w:eastAsia="Times New Roman" w:hAnsi="Simplon Norm" w:cs="Calibri"/>
                <w:sz w:val="22"/>
                <w:szCs w:val="22"/>
              </w:rPr>
              <w:t xml:space="preserve"> be conducted within your current work hours?</w:t>
            </w:r>
          </w:p>
        </w:tc>
        <w:tc>
          <w:tcPr>
            <w:tcW w:w="2830" w:type="dxa"/>
            <w:vAlign w:val="center"/>
          </w:tcPr>
          <w:p w14:paraId="065347C3" w14:textId="0FA5C485" w:rsidR="00533E45" w:rsidRPr="00B27C51" w:rsidRDefault="008D1F6D" w:rsidP="00533E45">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703099712"/>
                <w14:checkbox>
                  <w14:checked w14:val="0"/>
                  <w14:checkedState w14:val="2612" w14:font="MS Gothic"/>
                  <w14:uncheckedState w14:val="2610" w14:font="MS Gothic"/>
                </w14:checkbox>
              </w:sdtPr>
              <w:sdtEndPr/>
              <w:sdtContent>
                <w:r w:rsidR="00533E45" w:rsidRPr="00D66F40">
                  <w:rPr>
                    <w:rFonts w:ascii="Segoe UI Symbol" w:eastAsia="MS Gothic" w:hAnsi="Segoe UI Symbol" w:cs="Segoe UI Symbol"/>
                    <w:color w:val="auto"/>
                    <w:sz w:val="22"/>
                    <w:lang w:eastAsia="zh-CN" w:bidi="th-TH"/>
                  </w:rPr>
                  <w:t>☐</w:t>
                </w:r>
              </w:sdtContent>
            </w:sdt>
            <w:r w:rsidR="00533E45" w:rsidRPr="00B27C51">
              <w:rPr>
                <w:rFonts w:ascii="Simplon Norm" w:eastAsia="Times New Roman" w:hAnsi="Simplon Norm" w:cs="Calibri"/>
                <w:color w:val="auto"/>
                <w:sz w:val="22"/>
                <w:lang w:eastAsia="zh-CN" w:bidi="th-TH"/>
              </w:rPr>
              <w:t xml:space="preserve"> Yes</w:t>
            </w:r>
          </w:p>
          <w:p w14:paraId="187E7C0E" w14:textId="275D20BA" w:rsidR="00533E45" w:rsidRPr="00B27C51" w:rsidRDefault="008D1F6D" w:rsidP="00533E45">
            <w:pPr>
              <w:pStyle w:val="Content"/>
              <w:rPr>
                <w:rFonts w:ascii="Simplon Norm" w:eastAsia="Times New Roman" w:hAnsi="Simplon Norm" w:cs="Calibri"/>
                <w:sz w:val="22"/>
              </w:rPr>
            </w:pPr>
            <w:sdt>
              <w:sdtPr>
                <w:rPr>
                  <w:rFonts w:ascii="Simplon Norm" w:eastAsia="Times New Roman" w:hAnsi="Simplon Norm" w:cs="Calibri"/>
                  <w:color w:val="auto"/>
                  <w:sz w:val="22"/>
                  <w:lang w:eastAsia="zh-CN" w:bidi="th-TH"/>
                </w:rPr>
                <w:id w:val="-35359882"/>
                <w14:checkbox>
                  <w14:checked w14:val="0"/>
                  <w14:checkedState w14:val="2612" w14:font="MS Gothic"/>
                  <w14:uncheckedState w14:val="2610" w14:font="MS Gothic"/>
                </w14:checkbox>
              </w:sdtPr>
              <w:sdtEndPr/>
              <w:sdtContent>
                <w:r w:rsidR="00533E45" w:rsidRPr="00B27C51">
                  <w:rPr>
                    <w:rFonts w:ascii="Segoe UI Symbol" w:eastAsia="Times New Roman" w:hAnsi="Segoe UI Symbol" w:cs="Segoe UI Symbol"/>
                    <w:color w:val="auto"/>
                    <w:sz w:val="22"/>
                    <w:lang w:eastAsia="zh-CN" w:bidi="th-TH"/>
                  </w:rPr>
                  <w:t>☐</w:t>
                </w:r>
              </w:sdtContent>
            </w:sdt>
            <w:r w:rsidR="00533E45" w:rsidRPr="00B27C51">
              <w:rPr>
                <w:rFonts w:ascii="Simplon Norm" w:eastAsia="Times New Roman" w:hAnsi="Simplon Norm" w:cs="Calibri"/>
                <w:color w:val="auto"/>
                <w:sz w:val="22"/>
                <w:lang w:eastAsia="zh-CN" w:bidi="th-TH"/>
              </w:rPr>
              <w:t xml:space="preserve"> No</w:t>
            </w:r>
          </w:p>
        </w:tc>
      </w:tr>
      <w:tr w:rsidR="00533E45" w:rsidRPr="00B27C51" w14:paraId="73179715" w14:textId="77777777" w:rsidTr="00533E45">
        <w:trPr>
          <w:trHeight w:val="479"/>
        </w:trPr>
        <w:tc>
          <w:tcPr>
            <w:tcW w:w="6799" w:type="dxa"/>
            <w:vAlign w:val="center"/>
          </w:tcPr>
          <w:p w14:paraId="00EAF9FC" w14:textId="54611029" w:rsidR="00533E45" w:rsidRPr="00F21FB5" w:rsidRDefault="004C102F" w:rsidP="00E82861">
            <w:pPr>
              <w:tabs>
                <w:tab w:val="left" w:pos="4536"/>
              </w:tabs>
              <w:rPr>
                <w:rFonts w:ascii="Simplon Norm" w:eastAsia="Times New Roman" w:hAnsi="Simplon Norm" w:cs="Calibri"/>
                <w:sz w:val="22"/>
                <w:szCs w:val="22"/>
              </w:rPr>
            </w:pPr>
            <w:r w:rsidRPr="00F21FB5">
              <w:rPr>
                <w:rFonts w:ascii="Simplon Norm" w:eastAsia="Times New Roman" w:hAnsi="Simplon Norm" w:cs="Calibri"/>
                <w:sz w:val="22"/>
                <w:szCs w:val="22"/>
              </w:rPr>
              <w:t xml:space="preserve">If no, will you be paid by your employer for the time required to complete </w:t>
            </w:r>
            <w:r w:rsidRPr="00D66F40">
              <w:rPr>
                <w:rFonts w:ascii="Simplon Norm" w:eastAsia="Times New Roman" w:hAnsi="Simplon Norm" w:cs="Calibri"/>
                <w:sz w:val="22"/>
                <w:szCs w:val="22"/>
              </w:rPr>
              <w:t xml:space="preserve">your </w:t>
            </w:r>
            <w:r w:rsidR="00A41344">
              <w:rPr>
                <w:rFonts w:ascii="Simplon Norm" w:eastAsia="Times New Roman" w:hAnsi="Simplon Norm" w:cs="Calibri"/>
                <w:sz w:val="22"/>
                <w:szCs w:val="22"/>
              </w:rPr>
              <w:t>SWLA</w:t>
            </w:r>
            <w:r w:rsidRPr="00F21FB5">
              <w:rPr>
                <w:rFonts w:ascii="Simplon Norm" w:eastAsia="Times New Roman" w:hAnsi="Simplon Norm" w:cs="Calibri"/>
                <w:sz w:val="22"/>
                <w:szCs w:val="22"/>
              </w:rPr>
              <w:t>?</w:t>
            </w:r>
          </w:p>
        </w:tc>
        <w:tc>
          <w:tcPr>
            <w:tcW w:w="2830" w:type="dxa"/>
            <w:vAlign w:val="center"/>
          </w:tcPr>
          <w:p w14:paraId="0B584E37" w14:textId="77777777" w:rsidR="004C102F" w:rsidRPr="00B27C51" w:rsidRDefault="008D1F6D" w:rsidP="004C102F">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18192236"/>
                <w14:checkbox>
                  <w14:checked w14:val="0"/>
                  <w14:checkedState w14:val="2612" w14:font="MS Gothic"/>
                  <w14:uncheckedState w14:val="2610" w14:font="MS Gothic"/>
                </w14:checkbox>
              </w:sdtPr>
              <w:sdtEndPr/>
              <w:sdtContent>
                <w:r w:rsidR="004C102F" w:rsidRPr="00D66F40">
                  <w:rPr>
                    <w:rFonts w:ascii="Segoe UI Symbol" w:eastAsia="MS Gothic" w:hAnsi="Segoe UI Symbol" w:cs="Segoe UI Symbol"/>
                    <w:color w:val="auto"/>
                    <w:sz w:val="22"/>
                    <w:lang w:eastAsia="zh-CN" w:bidi="th-TH"/>
                  </w:rPr>
                  <w:t>☐</w:t>
                </w:r>
              </w:sdtContent>
            </w:sdt>
            <w:r w:rsidR="004C102F" w:rsidRPr="00B27C51">
              <w:rPr>
                <w:rFonts w:ascii="Simplon Norm" w:eastAsia="Times New Roman" w:hAnsi="Simplon Norm" w:cs="Calibri"/>
                <w:color w:val="auto"/>
                <w:sz w:val="22"/>
                <w:lang w:eastAsia="zh-CN" w:bidi="th-TH"/>
              </w:rPr>
              <w:t xml:space="preserve"> Yes</w:t>
            </w:r>
          </w:p>
          <w:p w14:paraId="5184EA26" w14:textId="55BD5AC9" w:rsidR="00533E45" w:rsidRPr="00B27C51" w:rsidRDefault="008D1F6D" w:rsidP="004C102F">
            <w:pPr>
              <w:tabs>
                <w:tab w:val="left" w:pos="4536"/>
              </w:tabs>
              <w:rPr>
                <w:rFonts w:ascii="Simplon Norm" w:eastAsia="Times New Roman" w:hAnsi="Simplon Norm" w:cs="Calibri"/>
                <w:sz w:val="22"/>
                <w:szCs w:val="22"/>
              </w:rPr>
            </w:pPr>
            <w:sdt>
              <w:sdtPr>
                <w:rPr>
                  <w:rFonts w:ascii="Simplon Norm" w:eastAsia="Times New Roman" w:hAnsi="Simplon Norm" w:cs="Calibri"/>
                  <w:sz w:val="22"/>
                  <w:szCs w:val="22"/>
                </w:rPr>
                <w:id w:val="766587543"/>
                <w14:checkbox>
                  <w14:checked w14:val="0"/>
                  <w14:checkedState w14:val="2612" w14:font="MS Gothic"/>
                  <w14:uncheckedState w14:val="2610" w14:font="MS Gothic"/>
                </w14:checkbox>
              </w:sdtPr>
              <w:sdtEndPr/>
              <w:sdtContent>
                <w:r w:rsidR="004C102F" w:rsidRPr="00B27C51">
                  <w:rPr>
                    <w:rFonts w:ascii="Segoe UI Symbol" w:eastAsia="Times New Roman" w:hAnsi="Segoe UI Symbol" w:cs="Segoe UI Symbol"/>
                    <w:sz w:val="22"/>
                    <w:szCs w:val="22"/>
                  </w:rPr>
                  <w:t>☐</w:t>
                </w:r>
              </w:sdtContent>
            </w:sdt>
            <w:r w:rsidR="004C102F" w:rsidRPr="00B27C51">
              <w:rPr>
                <w:rFonts w:ascii="Simplon Norm" w:eastAsia="Times New Roman" w:hAnsi="Simplon Norm" w:cs="Calibri"/>
                <w:sz w:val="22"/>
                <w:szCs w:val="22"/>
              </w:rPr>
              <w:t xml:space="preserve"> </w:t>
            </w:r>
            <w:r w:rsidR="004C102F" w:rsidRPr="00B27C51">
              <w:rPr>
                <w:rFonts w:ascii="Simplon Norm" w:eastAsia="Times New Roman" w:hAnsi="Simplon Norm" w:cs="Calibri"/>
                <w:sz w:val="22"/>
              </w:rPr>
              <w:t>No</w:t>
            </w:r>
          </w:p>
        </w:tc>
      </w:tr>
    </w:tbl>
    <w:p w14:paraId="6271151A" w14:textId="77777777" w:rsidR="00324BB3" w:rsidRPr="00B27C51" w:rsidRDefault="00324BB3" w:rsidP="00407467">
      <w:pPr>
        <w:tabs>
          <w:tab w:val="left" w:pos="4536"/>
        </w:tabs>
        <w:rPr>
          <w:rFonts w:ascii="Simplon Norm" w:eastAsia="Times New Roman" w:hAnsi="Simplon Norm" w:cs="Calibri"/>
          <w:sz w:val="22"/>
          <w:szCs w:val="22"/>
        </w:rPr>
      </w:pPr>
    </w:p>
    <w:p w14:paraId="4D4CCBDA" w14:textId="086D415C" w:rsidR="001A403D" w:rsidRPr="00B27C51" w:rsidRDefault="00324BB3" w:rsidP="00407467">
      <w:pPr>
        <w:tabs>
          <w:tab w:val="left" w:pos="4536"/>
        </w:tabs>
        <w:rPr>
          <w:rFonts w:ascii="Simplon Norm" w:eastAsia="Times New Roman" w:hAnsi="Simplon Norm" w:cs="Calibri"/>
          <w:color w:val="7F7F7F" w:themeColor="text1" w:themeTint="80"/>
          <w:sz w:val="22"/>
          <w:szCs w:val="22"/>
        </w:rPr>
      </w:pPr>
      <w:r w:rsidRPr="00B27C51">
        <w:rPr>
          <w:rFonts w:ascii="Simplon Norm" w:eastAsia="Times New Roman" w:hAnsi="Simplon Norm" w:cs="Calibri"/>
          <w:color w:val="7F7F7F" w:themeColor="text1" w:themeTint="80"/>
          <w:sz w:val="22"/>
          <w:szCs w:val="22"/>
        </w:rPr>
        <w:t>&gt;&gt;&gt;</w:t>
      </w:r>
      <w:r w:rsidR="001A403D" w:rsidRPr="00B27C51">
        <w:rPr>
          <w:rFonts w:ascii="Simplon Norm" w:eastAsia="Times New Roman" w:hAnsi="Simplon Norm" w:cs="Calibri"/>
          <w:color w:val="7F7F7F" w:themeColor="text1" w:themeTint="80"/>
          <w:sz w:val="22"/>
          <w:szCs w:val="22"/>
        </w:rPr>
        <w:t xml:space="preserve">Proceed to Section D: Workplace </w:t>
      </w:r>
      <w:r w:rsidR="00615B92" w:rsidRPr="00B27C51">
        <w:rPr>
          <w:rFonts w:ascii="Simplon Norm" w:eastAsia="Times New Roman" w:hAnsi="Simplon Norm" w:cs="Calibri"/>
          <w:color w:val="7F7F7F" w:themeColor="text1" w:themeTint="80"/>
          <w:sz w:val="22"/>
          <w:szCs w:val="22"/>
        </w:rPr>
        <w:t>Supervisor</w:t>
      </w:r>
      <w:r w:rsidR="00E24947" w:rsidRPr="00B27C51">
        <w:rPr>
          <w:rFonts w:ascii="Simplon Norm" w:eastAsia="Times New Roman" w:hAnsi="Simplon Norm" w:cs="Calibri"/>
          <w:color w:val="7F7F7F" w:themeColor="text1" w:themeTint="80"/>
          <w:sz w:val="22"/>
          <w:szCs w:val="22"/>
        </w:rPr>
        <w:t xml:space="preserve"> </w:t>
      </w:r>
      <w:r w:rsidR="00615B92" w:rsidRPr="00B27C51">
        <w:rPr>
          <w:rFonts w:ascii="Simplon Norm" w:eastAsia="Times New Roman" w:hAnsi="Simplon Norm" w:cs="Calibri"/>
          <w:color w:val="7F7F7F" w:themeColor="text1" w:themeTint="80"/>
          <w:sz w:val="22"/>
          <w:szCs w:val="22"/>
        </w:rPr>
        <w:t>Details</w:t>
      </w:r>
      <w:r w:rsidR="001A403D" w:rsidRPr="00B27C51">
        <w:rPr>
          <w:rFonts w:ascii="Simplon Norm" w:eastAsia="Times New Roman" w:hAnsi="Simplon Norm" w:cs="Calibri"/>
          <w:color w:val="7F7F7F" w:themeColor="text1" w:themeTint="80"/>
          <w:sz w:val="22"/>
          <w:szCs w:val="22"/>
        </w:rPr>
        <w:t>.</w:t>
      </w:r>
    </w:p>
    <w:p w14:paraId="222BFD85" w14:textId="2F3C0570" w:rsidR="001A403D" w:rsidRPr="00B27C51" w:rsidRDefault="001A403D" w:rsidP="00407467">
      <w:pPr>
        <w:tabs>
          <w:tab w:val="left" w:pos="4536"/>
        </w:tabs>
        <w:rPr>
          <w:rFonts w:ascii="Simplon Norm" w:eastAsia="Times New Roman" w:hAnsi="Simplon Norm" w:cs="Calibri"/>
          <w:sz w:val="22"/>
          <w:szCs w:val="22"/>
        </w:rPr>
      </w:pPr>
    </w:p>
    <w:p w14:paraId="112FBD68" w14:textId="042A2957" w:rsidR="00615B92" w:rsidRPr="00B27C51" w:rsidRDefault="00615B92" w:rsidP="00615B92">
      <w:pPr>
        <w:pStyle w:val="Heading1"/>
      </w:pPr>
      <w:bookmarkStart w:id="16" w:name="_Toc103168340"/>
      <w:r w:rsidRPr="00B27C51">
        <w:t>Section D: Workplace Supervisor Details</w:t>
      </w:r>
      <w:bookmarkEnd w:id="16"/>
    </w:p>
    <w:p w14:paraId="6A9318FA" w14:textId="2BEFBC57" w:rsidR="00615B92" w:rsidRPr="00B27C51" w:rsidRDefault="008810C0" w:rsidP="00615B92">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It is important that the Workplace Supervisor </w:t>
      </w:r>
      <w:proofErr w:type="gramStart"/>
      <w:r w:rsidRPr="00B27C51">
        <w:rPr>
          <w:rFonts w:ascii="Simplon Norm" w:eastAsia="Times New Roman" w:hAnsi="Simplon Norm" w:cs="Calibri"/>
          <w:sz w:val="22"/>
          <w:szCs w:val="22"/>
        </w:rPr>
        <w:t>is able to</w:t>
      </w:r>
      <w:proofErr w:type="gramEnd"/>
      <w:r w:rsidRPr="00B27C51">
        <w:rPr>
          <w:rFonts w:ascii="Simplon Norm" w:eastAsia="Times New Roman" w:hAnsi="Simplon Norm" w:cs="Calibri"/>
          <w:sz w:val="22"/>
          <w:szCs w:val="22"/>
        </w:rPr>
        <w:t xml:space="preserve"> </w:t>
      </w:r>
      <w:r w:rsidR="001D3DF9" w:rsidRPr="00B27C51">
        <w:rPr>
          <w:rFonts w:ascii="Simplon Norm" w:eastAsia="Times New Roman" w:hAnsi="Simplon Norm" w:cs="Calibri"/>
          <w:sz w:val="22"/>
          <w:szCs w:val="22"/>
        </w:rPr>
        <w:t xml:space="preserve">provide the student with </w:t>
      </w:r>
      <w:r w:rsidR="001D3DF9" w:rsidRPr="00D66F40">
        <w:rPr>
          <w:rFonts w:ascii="Simplon Norm" w:eastAsia="Times New Roman" w:hAnsi="Simplon Norm" w:cs="Calibri"/>
          <w:sz w:val="22"/>
          <w:szCs w:val="22"/>
        </w:rPr>
        <w:t>effective guidance and support</w:t>
      </w:r>
      <w:r w:rsidR="001D3DF9" w:rsidRPr="00B46C39">
        <w:rPr>
          <w:rFonts w:ascii="Simplon Norm" w:eastAsia="Times New Roman" w:hAnsi="Simplon Norm" w:cs="Calibri"/>
          <w:sz w:val="22"/>
          <w:szCs w:val="22"/>
        </w:rPr>
        <w:t xml:space="preserve"> </w:t>
      </w:r>
      <w:r w:rsidR="00B272ED" w:rsidRPr="00B46C39">
        <w:rPr>
          <w:rFonts w:ascii="Simplon Norm" w:eastAsia="Times New Roman" w:hAnsi="Simplon Norm" w:cs="Calibri"/>
          <w:sz w:val="22"/>
          <w:szCs w:val="22"/>
        </w:rPr>
        <w:t xml:space="preserve">to </w:t>
      </w:r>
      <w:r w:rsidR="00B272ED" w:rsidRPr="00D66F40">
        <w:rPr>
          <w:rFonts w:ascii="Simplon Norm" w:eastAsia="Times New Roman" w:hAnsi="Simplon Norm" w:cs="Calibri"/>
          <w:sz w:val="22"/>
          <w:szCs w:val="22"/>
        </w:rPr>
        <w:t xml:space="preserve">perform safely in the </w:t>
      </w:r>
      <w:r w:rsidR="001D3DF9" w:rsidRPr="00D66F40">
        <w:rPr>
          <w:rFonts w:ascii="Simplon Norm" w:eastAsia="Times New Roman" w:hAnsi="Simplon Norm" w:cs="Calibri"/>
          <w:sz w:val="22"/>
          <w:szCs w:val="22"/>
        </w:rPr>
        <w:t>workplace</w:t>
      </w:r>
      <w:r w:rsidR="001D3DF9" w:rsidRPr="00B46C39">
        <w:rPr>
          <w:rFonts w:ascii="Simplon Norm" w:eastAsia="Times New Roman" w:hAnsi="Simplon Norm" w:cs="Calibri"/>
          <w:sz w:val="22"/>
          <w:szCs w:val="22"/>
        </w:rPr>
        <w:t xml:space="preserve">, therefore it is imperative that the </w:t>
      </w:r>
      <w:r w:rsidR="00A15592" w:rsidRPr="00B46C39">
        <w:rPr>
          <w:rFonts w:ascii="Simplon Norm" w:eastAsia="Times New Roman" w:hAnsi="Simplon Norm" w:cs="Calibri"/>
          <w:sz w:val="22"/>
          <w:szCs w:val="22"/>
        </w:rPr>
        <w:t xml:space="preserve">Workplace Supervisor has the appropriate </w:t>
      </w:r>
      <w:r w:rsidR="00A15592" w:rsidRPr="00D66F40">
        <w:rPr>
          <w:rFonts w:ascii="Simplon Norm" w:eastAsia="Times New Roman" w:hAnsi="Simplon Norm" w:cs="Calibri"/>
          <w:sz w:val="22"/>
          <w:szCs w:val="22"/>
        </w:rPr>
        <w:t>experience and/or qualifications</w:t>
      </w:r>
      <w:r w:rsidR="00A15592" w:rsidRPr="00B27C51">
        <w:rPr>
          <w:rFonts w:ascii="Simplon Norm" w:eastAsia="Times New Roman" w:hAnsi="Simplon Norm" w:cs="Calibri"/>
          <w:sz w:val="22"/>
          <w:szCs w:val="22"/>
        </w:rPr>
        <w:t>.</w:t>
      </w:r>
    </w:p>
    <w:p w14:paraId="28322A14" w14:textId="3BFDC596" w:rsidR="00615B92" w:rsidRPr="00B27C51" w:rsidRDefault="00B61017" w:rsidP="00615B92">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T</w:t>
      </w:r>
      <w:r w:rsidR="003A11FE" w:rsidRPr="00B27C51">
        <w:rPr>
          <w:rFonts w:ascii="Simplon Norm" w:eastAsia="Times New Roman" w:hAnsi="Simplon Norm" w:cs="Calibri"/>
          <w:sz w:val="22"/>
          <w:szCs w:val="22"/>
        </w:rPr>
        <w:t>he Workplace Supervisor</w:t>
      </w:r>
      <w:r>
        <w:rPr>
          <w:rFonts w:ascii="Simplon Norm" w:eastAsia="Times New Roman" w:hAnsi="Simplon Norm" w:cs="Calibri"/>
          <w:sz w:val="22"/>
          <w:szCs w:val="22"/>
        </w:rPr>
        <w:t xml:space="preserve"> should complete this section</w:t>
      </w:r>
      <w:r w:rsidR="003A11FE" w:rsidRPr="00B27C51">
        <w:rPr>
          <w:rFonts w:ascii="Simplon Norm" w:eastAsia="Times New Roman" w:hAnsi="Simplon Norm" w:cs="Calibri"/>
          <w:sz w:val="22"/>
          <w:szCs w:val="22"/>
        </w:rPr>
        <w:t>.</w:t>
      </w:r>
    </w:p>
    <w:tbl>
      <w:tblPr>
        <w:tblStyle w:val="TableGrid0"/>
        <w:tblW w:w="0" w:type="auto"/>
        <w:tblLook w:val="04A0" w:firstRow="1" w:lastRow="0" w:firstColumn="1" w:lastColumn="0" w:noHBand="0" w:noVBand="1"/>
      </w:tblPr>
      <w:tblGrid>
        <w:gridCol w:w="3823"/>
        <w:gridCol w:w="5806"/>
      </w:tblGrid>
      <w:tr w:rsidR="00862EC5" w:rsidRPr="00B27C51" w14:paraId="3652F59B" w14:textId="77777777" w:rsidTr="00862EC5">
        <w:trPr>
          <w:trHeight w:val="479"/>
        </w:trPr>
        <w:tc>
          <w:tcPr>
            <w:tcW w:w="3823" w:type="dxa"/>
            <w:shd w:val="clear" w:color="auto" w:fill="7F7F7F" w:themeFill="text1" w:themeFillTint="80"/>
            <w:vAlign w:val="center"/>
          </w:tcPr>
          <w:p w14:paraId="747FAE8B" w14:textId="562DDC80" w:rsidR="00862EC5" w:rsidRPr="00B27C51" w:rsidRDefault="00862EC5" w:rsidP="00E82861">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Requirement</w:t>
            </w:r>
          </w:p>
        </w:tc>
        <w:tc>
          <w:tcPr>
            <w:tcW w:w="5806" w:type="dxa"/>
            <w:shd w:val="clear" w:color="auto" w:fill="7F7F7F" w:themeFill="text1" w:themeFillTint="80"/>
            <w:vAlign w:val="center"/>
          </w:tcPr>
          <w:p w14:paraId="0AECB7C7" w14:textId="4D729872" w:rsidR="00862EC5" w:rsidRPr="00B27C51" w:rsidRDefault="00862EC5" w:rsidP="00E82861">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Evidence of meeting the requirement</w:t>
            </w:r>
          </w:p>
        </w:tc>
      </w:tr>
      <w:tr w:rsidR="00862EC5" w:rsidRPr="00B27C51" w14:paraId="293F35B8" w14:textId="77777777" w:rsidTr="00D66F40">
        <w:trPr>
          <w:trHeight w:val="1633"/>
        </w:trPr>
        <w:tc>
          <w:tcPr>
            <w:tcW w:w="3823" w:type="dxa"/>
            <w:vAlign w:val="center"/>
          </w:tcPr>
          <w:p w14:paraId="447D0959" w14:textId="2619EA72" w:rsidR="00862EC5" w:rsidRPr="00B27C51" w:rsidRDefault="00220988" w:rsidP="00E82861">
            <w:pPr>
              <w:tabs>
                <w:tab w:val="left" w:pos="4536"/>
              </w:tabs>
              <w:rPr>
                <w:rFonts w:ascii="Simplon Norm" w:eastAsia="Times New Roman" w:hAnsi="Simplon Norm" w:cs="Calibri"/>
                <w:b/>
                <w:bCs/>
                <w:sz w:val="22"/>
                <w:szCs w:val="22"/>
              </w:rPr>
            </w:pPr>
            <w:r w:rsidRPr="00B27C51">
              <w:rPr>
                <w:rFonts w:ascii="Simplon Norm" w:eastAsia="Times New Roman" w:hAnsi="Simplon Norm" w:cs="Calibri"/>
                <w:b/>
                <w:bCs/>
                <w:sz w:val="22"/>
                <w:szCs w:val="22"/>
              </w:rPr>
              <w:t>Qualification:</w:t>
            </w:r>
          </w:p>
          <w:p w14:paraId="65A18BAB" w14:textId="2C12FB35" w:rsidR="00220988" w:rsidRPr="00B27C51" w:rsidRDefault="00E7554E"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Minimum Certificate </w:t>
            </w:r>
            <w:r w:rsidR="00866A71" w:rsidRPr="00B27C51">
              <w:rPr>
                <w:rFonts w:ascii="Simplon Norm" w:eastAsia="Times New Roman" w:hAnsi="Simplon Norm" w:cs="Calibri"/>
                <w:sz w:val="22"/>
                <w:szCs w:val="22"/>
              </w:rPr>
              <w:t>II</w:t>
            </w:r>
            <w:r w:rsidRPr="00B27C51">
              <w:rPr>
                <w:rFonts w:ascii="Simplon Norm" w:eastAsia="Times New Roman" w:hAnsi="Simplon Norm" w:cs="Calibri"/>
                <w:sz w:val="22"/>
                <w:szCs w:val="22"/>
              </w:rPr>
              <w:t xml:space="preserve"> in </w:t>
            </w:r>
            <w:r w:rsidR="00866A71" w:rsidRPr="00B27C51">
              <w:rPr>
                <w:rFonts w:ascii="Simplon Norm" w:eastAsia="Times New Roman" w:hAnsi="Simplon Norm" w:cs="Calibri"/>
                <w:sz w:val="22"/>
                <w:szCs w:val="22"/>
              </w:rPr>
              <w:t xml:space="preserve">Animal Care </w:t>
            </w:r>
          </w:p>
        </w:tc>
        <w:tc>
          <w:tcPr>
            <w:tcW w:w="5806" w:type="dxa"/>
            <w:vAlign w:val="center"/>
          </w:tcPr>
          <w:p w14:paraId="0B391DF7" w14:textId="77777777" w:rsidR="00862EC5" w:rsidRPr="00B27C51" w:rsidRDefault="00862EC5" w:rsidP="00E82861">
            <w:pPr>
              <w:pStyle w:val="Content"/>
              <w:rPr>
                <w:rFonts w:ascii="Simplon Norm" w:eastAsia="Times New Roman" w:hAnsi="Simplon Norm" w:cs="Calibri"/>
                <w:color w:val="auto"/>
                <w:sz w:val="22"/>
              </w:rPr>
            </w:pPr>
          </w:p>
        </w:tc>
      </w:tr>
      <w:tr w:rsidR="00220988" w:rsidRPr="00B27C51" w14:paraId="0C48D987" w14:textId="77777777" w:rsidTr="00E82861">
        <w:trPr>
          <w:trHeight w:val="479"/>
        </w:trPr>
        <w:tc>
          <w:tcPr>
            <w:tcW w:w="9629" w:type="dxa"/>
            <w:gridSpan w:val="2"/>
            <w:vAlign w:val="center"/>
          </w:tcPr>
          <w:p w14:paraId="5B133E46" w14:textId="6B86431A" w:rsidR="00220988" w:rsidRPr="00B27C51" w:rsidRDefault="00220988" w:rsidP="00E82861">
            <w:pPr>
              <w:pStyle w:val="Content"/>
              <w:rPr>
                <w:rFonts w:ascii="Simplon Norm" w:eastAsia="Times New Roman" w:hAnsi="Simplon Norm" w:cs="Calibri"/>
                <w:color w:val="auto"/>
                <w:sz w:val="22"/>
              </w:rPr>
            </w:pPr>
            <w:r w:rsidRPr="00B27C51">
              <w:rPr>
                <w:rFonts w:ascii="Simplon Norm" w:eastAsia="Times New Roman" w:hAnsi="Simplon Norm" w:cs="Calibri"/>
                <w:color w:val="auto"/>
                <w:sz w:val="22"/>
              </w:rPr>
              <w:t>OR</w:t>
            </w:r>
          </w:p>
        </w:tc>
      </w:tr>
      <w:tr w:rsidR="00220988" w:rsidRPr="00B27C51" w14:paraId="070C1A0B" w14:textId="77777777" w:rsidTr="00D66F40">
        <w:trPr>
          <w:trHeight w:val="1779"/>
        </w:trPr>
        <w:tc>
          <w:tcPr>
            <w:tcW w:w="3823" w:type="dxa"/>
            <w:vAlign w:val="center"/>
          </w:tcPr>
          <w:p w14:paraId="2D0F222E" w14:textId="680BC1E2" w:rsidR="00220988" w:rsidRPr="00B27C51" w:rsidRDefault="00220988" w:rsidP="00E82861">
            <w:pPr>
              <w:tabs>
                <w:tab w:val="left" w:pos="4536"/>
              </w:tabs>
              <w:rPr>
                <w:rFonts w:ascii="Simplon Norm" w:eastAsia="Times New Roman" w:hAnsi="Simplon Norm" w:cs="Calibri"/>
                <w:b/>
                <w:bCs/>
                <w:sz w:val="22"/>
                <w:szCs w:val="22"/>
              </w:rPr>
            </w:pPr>
            <w:r w:rsidRPr="00B27C51">
              <w:rPr>
                <w:rFonts w:ascii="Simplon Norm" w:eastAsia="Times New Roman" w:hAnsi="Simplon Norm" w:cs="Calibri"/>
                <w:b/>
                <w:bCs/>
                <w:sz w:val="22"/>
                <w:szCs w:val="22"/>
              </w:rPr>
              <w:t>Experience:</w:t>
            </w:r>
          </w:p>
          <w:p w14:paraId="39C47CBE" w14:textId="35002484" w:rsidR="00E7554E" w:rsidRPr="00B27C51" w:rsidRDefault="009F72D9"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Minimum of two years working in the </w:t>
            </w:r>
            <w:r w:rsidR="00866A71" w:rsidRPr="00B27C51">
              <w:rPr>
                <w:rFonts w:ascii="Simplon Norm" w:eastAsia="Times New Roman" w:hAnsi="Simplon Norm" w:cs="Calibri"/>
                <w:sz w:val="22"/>
                <w:szCs w:val="22"/>
              </w:rPr>
              <w:t>Animal Care</w:t>
            </w:r>
            <w:r w:rsidRPr="00B27C51">
              <w:rPr>
                <w:rFonts w:ascii="Simplon Norm" w:eastAsia="Times New Roman" w:hAnsi="Simplon Norm" w:cs="Calibri"/>
                <w:sz w:val="22"/>
                <w:szCs w:val="22"/>
              </w:rPr>
              <w:t xml:space="preserve"> industry</w:t>
            </w:r>
          </w:p>
        </w:tc>
        <w:tc>
          <w:tcPr>
            <w:tcW w:w="5806" w:type="dxa"/>
            <w:vAlign w:val="center"/>
          </w:tcPr>
          <w:p w14:paraId="41F249F5" w14:textId="77777777" w:rsidR="00220988" w:rsidRPr="00B27C51" w:rsidRDefault="00220988" w:rsidP="00E82861">
            <w:pPr>
              <w:pStyle w:val="Content"/>
              <w:rPr>
                <w:rFonts w:ascii="Simplon Norm" w:eastAsia="Times New Roman" w:hAnsi="Simplon Norm" w:cs="Calibri"/>
                <w:color w:val="auto"/>
                <w:sz w:val="22"/>
              </w:rPr>
            </w:pPr>
          </w:p>
        </w:tc>
      </w:tr>
    </w:tbl>
    <w:p w14:paraId="27851364" w14:textId="4790763C" w:rsidR="00615B92" w:rsidRPr="00B27C51" w:rsidRDefault="00615B92" w:rsidP="00615B92">
      <w:pPr>
        <w:tabs>
          <w:tab w:val="left" w:pos="4536"/>
        </w:tabs>
        <w:rPr>
          <w:rFonts w:ascii="Simplon Norm" w:eastAsia="Times New Roman" w:hAnsi="Simplon Norm" w:cs="Calibri"/>
          <w:sz w:val="22"/>
          <w:szCs w:val="22"/>
        </w:rPr>
      </w:pPr>
    </w:p>
    <w:p w14:paraId="29EBC405" w14:textId="16622437" w:rsidR="00551DC8" w:rsidRDefault="00324BB3">
      <w:pPr>
        <w:rPr>
          <w:rFonts w:ascii="Simplon Norm" w:eastAsia="Times New Roman" w:hAnsi="Simplon Norm" w:cs="Calibri"/>
          <w:color w:val="7F7F7F" w:themeColor="text1" w:themeTint="80"/>
          <w:sz w:val="22"/>
          <w:szCs w:val="22"/>
        </w:rPr>
      </w:pPr>
      <w:r w:rsidRPr="00B27C51">
        <w:rPr>
          <w:rFonts w:ascii="Simplon Norm" w:eastAsia="Times New Roman" w:hAnsi="Simplon Norm" w:cs="Calibri"/>
          <w:color w:val="7F7F7F" w:themeColor="text1" w:themeTint="80"/>
          <w:sz w:val="22"/>
          <w:szCs w:val="22"/>
        </w:rPr>
        <w:lastRenderedPageBreak/>
        <w:t>&gt;&gt;&gt;Proceed to Section E: Workplace Resource Checklist.</w:t>
      </w:r>
    </w:p>
    <w:p w14:paraId="46268ABA" w14:textId="5FD705C8" w:rsidR="004651C5" w:rsidRPr="00D66F40" w:rsidRDefault="004651C5" w:rsidP="00D66F40">
      <w:pPr>
        <w:tabs>
          <w:tab w:val="left" w:pos="4536"/>
        </w:tabs>
        <w:rPr>
          <w:rFonts w:ascii="Simplon Norm" w:eastAsia="Times New Roman" w:hAnsi="Simplon Norm" w:cs="Calibri"/>
          <w:sz w:val="22"/>
          <w:szCs w:val="22"/>
        </w:rPr>
      </w:pPr>
    </w:p>
    <w:p w14:paraId="29C9228E" w14:textId="6B5C11DF" w:rsidR="00502D4C" w:rsidRPr="00B27C51" w:rsidRDefault="00502D4C" w:rsidP="00502D4C">
      <w:pPr>
        <w:pStyle w:val="Heading1"/>
      </w:pPr>
      <w:bookmarkStart w:id="17" w:name="_Toc103168341"/>
      <w:r w:rsidRPr="00B27C51">
        <w:t xml:space="preserve">Section </w:t>
      </w:r>
      <w:r w:rsidR="00615B92" w:rsidRPr="00B27C51">
        <w:t>E</w:t>
      </w:r>
      <w:r w:rsidRPr="00B27C51">
        <w:t>: Workplace Resources Checklist</w:t>
      </w:r>
      <w:bookmarkEnd w:id="17"/>
    </w:p>
    <w:p w14:paraId="30FC06F4" w14:textId="698F0D01" w:rsidR="00502D4C" w:rsidRPr="00B27C51" w:rsidRDefault="00502D4C" w:rsidP="00502D4C">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The following list outlines all </w:t>
      </w:r>
      <w:r w:rsidR="002C7E0F" w:rsidRPr="00B27C51">
        <w:rPr>
          <w:rFonts w:ascii="Simplon Norm" w:eastAsia="Times New Roman" w:hAnsi="Simplon Norm" w:cs="Calibri"/>
          <w:sz w:val="22"/>
          <w:szCs w:val="22"/>
        </w:rPr>
        <w:t xml:space="preserve">facilities, equipment and resources students require access to </w:t>
      </w:r>
      <w:r w:rsidR="000164DE" w:rsidRPr="00B27C51">
        <w:rPr>
          <w:rFonts w:ascii="Simplon Norm" w:eastAsia="Times New Roman" w:hAnsi="Simplon Norm" w:cs="Calibri"/>
          <w:sz w:val="22"/>
          <w:szCs w:val="22"/>
        </w:rPr>
        <w:t xml:space="preserve">in the workplace </w:t>
      </w:r>
      <w:proofErr w:type="gramStart"/>
      <w:r w:rsidR="002C7E0F" w:rsidRPr="00B27C51">
        <w:rPr>
          <w:rFonts w:ascii="Simplon Norm" w:eastAsia="Times New Roman" w:hAnsi="Simplon Norm" w:cs="Calibri"/>
          <w:sz w:val="22"/>
          <w:szCs w:val="22"/>
        </w:rPr>
        <w:t>in order to</w:t>
      </w:r>
      <w:proofErr w:type="gramEnd"/>
      <w:r w:rsidR="002C7E0F" w:rsidRPr="00B27C51">
        <w:rPr>
          <w:rFonts w:ascii="Simplon Norm" w:eastAsia="Times New Roman" w:hAnsi="Simplon Norm" w:cs="Calibri"/>
          <w:sz w:val="22"/>
          <w:szCs w:val="22"/>
        </w:rPr>
        <w:t xml:space="preserve"> complete their Workplace Assessment obligations.</w:t>
      </w:r>
    </w:p>
    <w:p w14:paraId="467EB010" w14:textId="0AAFA120" w:rsidR="00FB2F1F" w:rsidRPr="00B27C51" w:rsidRDefault="000164DE" w:rsidP="00407467">
      <w:pPr>
        <w:tabs>
          <w:tab w:val="left" w:pos="4536"/>
        </w:tabs>
        <w:rPr>
          <w:rFonts w:ascii="Simplon Norm" w:eastAsia="Times New Roman" w:hAnsi="Simplon Norm" w:cs="Calibri"/>
          <w:sz w:val="22"/>
          <w:szCs w:val="22"/>
        </w:rPr>
      </w:pPr>
      <w:r w:rsidRPr="00D66F40">
        <w:rPr>
          <w:rFonts w:ascii="Simplon Norm" w:eastAsia="Times New Roman" w:hAnsi="Simplon Norm" w:cs="Calibri"/>
          <w:sz w:val="22"/>
          <w:szCs w:val="22"/>
        </w:rPr>
        <w:t xml:space="preserve">Students must </w:t>
      </w:r>
      <w:r w:rsidR="0064649A" w:rsidRPr="00D66F40">
        <w:rPr>
          <w:rFonts w:ascii="Simplon Norm" w:eastAsia="Times New Roman" w:hAnsi="Simplon Norm" w:cs="Calibri"/>
          <w:sz w:val="22"/>
          <w:szCs w:val="22"/>
        </w:rPr>
        <w:t xml:space="preserve">work with the Workplace Supervisor to confirm and mark </w:t>
      </w:r>
      <w:r w:rsidR="00946DF0" w:rsidRPr="00D66F40">
        <w:rPr>
          <w:rFonts w:ascii="Simplon Norm" w:eastAsia="Times New Roman" w:hAnsi="Simplon Norm" w:cs="Calibri"/>
          <w:sz w:val="22"/>
          <w:szCs w:val="22"/>
        </w:rPr>
        <w:t>them off as available.</w:t>
      </w:r>
    </w:p>
    <w:tbl>
      <w:tblPr>
        <w:tblStyle w:val="TableGrid0"/>
        <w:tblW w:w="0" w:type="auto"/>
        <w:tblLook w:val="04A0" w:firstRow="1" w:lastRow="0" w:firstColumn="1" w:lastColumn="0" w:noHBand="0" w:noVBand="1"/>
      </w:tblPr>
      <w:tblGrid>
        <w:gridCol w:w="7650"/>
        <w:gridCol w:w="992"/>
        <w:gridCol w:w="987"/>
      </w:tblGrid>
      <w:tr w:rsidR="00396D8A" w:rsidRPr="00B27C51" w14:paraId="1A25710D" w14:textId="77777777" w:rsidTr="4310F8E6">
        <w:trPr>
          <w:trHeight w:val="479"/>
        </w:trPr>
        <w:tc>
          <w:tcPr>
            <w:tcW w:w="7650" w:type="dxa"/>
            <w:shd w:val="clear" w:color="auto" w:fill="000000" w:themeFill="text1"/>
            <w:vAlign w:val="center"/>
          </w:tcPr>
          <w:p w14:paraId="768CABE9" w14:textId="09DEE095" w:rsidR="00946DF0" w:rsidRPr="00B27C51" w:rsidRDefault="00396D8A" w:rsidP="002954C9">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WORKPLACE RESOURCES CHECKLIST</w:t>
            </w:r>
          </w:p>
        </w:tc>
        <w:tc>
          <w:tcPr>
            <w:tcW w:w="992" w:type="dxa"/>
            <w:shd w:val="clear" w:color="auto" w:fill="000000" w:themeFill="text1"/>
            <w:vAlign w:val="center"/>
          </w:tcPr>
          <w:p w14:paraId="10EAC3EA" w14:textId="5253A5D7" w:rsidR="00992086" w:rsidRPr="00B27C51" w:rsidRDefault="002954C9" w:rsidP="004556B0">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Yes</w:t>
            </w:r>
          </w:p>
        </w:tc>
        <w:tc>
          <w:tcPr>
            <w:tcW w:w="987" w:type="dxa"/>
            <w:shd w:val="clear" w:color="auto" w:fill="000000" w:themeFill="text1"/>
            <w:vAlign w:val="center"/>
          </w:tcPr>
          <w:p w14:paraId="0DABFD6A" w14:textId="4ABEEE29" w:rsidR="00946DF0" w:rsidRPr="00B27C51" w:rsidRDefault="002954C9" w:rsidP="004556B0">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No</w:t>
            </w:r>
          </w:p>
        </w:tc>
      </w:tr>
      <w:tr w:rsidR="00517F8E" w:rsidRPr="00B27C51" w14:paraId="4680B6B1" w14:textId="77777777" w:rsidTr="00D66F40">
        <w:trPr>
          <w:trHeight w:val="479"/>
        </w:trPr>
        <w:tc>
          <w:tcPr>
            <w:tcW w:w="7650" w:type="dxa"/>
            <w:shd w:val="clear" w:color="auto" w:fill="7F7F7F" w:themeFill="text1" w:themeFillTint="80"/>
            <w:vAlign w:val="center"/>
          </w:tcPr>
          <w:p w14:paraId="34B90A0B" w14:textId="7745735E" w:rsidR="00517F8E" w:rsidRPr="00B27C51" w:rsidRDefault="001917CC">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Policies and Procedures</w:t>
            </w:r>
          </w:p>
        </w:tc>
        <w:tc>
          <w:tcPr>
            <w:tcW w:w="992" w:type="dxa"/>
            <w:shd w:val="clear" w:color="auto" w:fill="7F7F7F" w:themeFill="text1" w:themeFillTint="80"/>
            <w:vAlign w:val="center"/>
          </w:tcPr>
          <w:p w14:paraId="39C31912" w14:textId="77777777" w:rsidR="00517F8E" w:rsidRPr="00B27C51" w:rsidRDefault="00517F8E">
            <w:pPr>
              <w:pStyle w:val="Content"/>
              <w:jc w:val="center"/>
              <w:rPr>
                <w:rFonts w:ascii="Simplon Norm" w:eastAsia="Times New Roman" w:hAnsi="Simplon Norm" w:cs="Calibri"/>
                <w:b/>
                <w:bCs/>
                <w:color w:val="FFFFFF" w:themeColor="background1"/>
                <w:sz w:val="22"/>
                <w:lang w:bidi="en-US"/>
              </w:rPr>
            </w:pPr>
          </w:p>
        </w:tc>
        <w:tc>
          <w:tcPr>
            <w:tcW w:w="987" w:type="dxa"/>
            <w:shd w:val="clear" w:color="auto" w:fill="7F7F7F" w:themeFill="text1" w:themeFillTint="80"/>
            <w:vAlign w:val="center"/>
          </w:tcPr>
          <w:p w14:paraId="0CA58F8C" w14:textId="77777777" w:rsidR="00517F8E" w:rsidRPr="00B27C51" w:rsidRDefault="00517F8E">
            <w:pPr>
              <w:pStyle w:val="Content"/>
              <w:jc w:val="center"/>
              <w:rPr>
                <w:rFonts w:ascii="Simplon Norm" w:eastAsia="Times New Roman" w:hAnsi="Simplon Norm" w:cs="Calibri"/>
                <w:b/>
                <w:bCs/>
                <w:color w:val="FFFFFF" w:themeColor="background1"/>
                <w:sz w:val="22"/>
                <w:lang w:bidi="en-US"/>
              </w:rPr>
            </w:pPr>
          </w:p>
        </w:tc>
      </w:tr>
      <w:tr w:rsidR="002954C9" w:rsidRPr="00B27C51" w14:paraId="700C82D6" w14:textId="77777777" w:rsidTr="00D66F40">
        <w:trPr>
          <w:trHeight w:val="479"/>
        </w:trPr>
        <w:tc>
          <w:tcPr>
            <w:tcW w:w="7650" w:type="dxa"/>
            <w:vAlign w:val="center"/>
          </w:tcPr>
          <w:p w14:paraId="41326DD6" w14:textId="10E3D908" w:rsidR="002954C9" w:rsidRPr="00B27C51" w:rsidRDefault="00866A7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Workplace communications</w:t>
            </w:r>
          </w:p>
        </w:tc>
        <w:tc>
          <w:tcPr>
            <w:tcW w:w="992" w:type="dxa"/>
            <w:vAlign w:val="center"/>
          </w:tcPr>
          <w:p w14:paraId="46AC7585" w14:textId="3E80D6B2" w:rsidR="002954C9" w:rsidRPr="00B27C51" w:rsidRDefault="008D1F6D">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320937821"/>
                <w14:checkbox>
                  <w14:checked w14:val="0"/>
                  <w14:checkedState w14:val="2612" w14:font="MS Gothic"/>
                  <w14:uncheckedState w14:val="2610" w14:font="MS Gothic"/>
                </w14:checkbox>
              </w:sdtPr>
              <w:sdtEndPr/>
              <w:sdtContent>
                <w:r w:rsidR="006A5953" w:rsidRPr="00B27C51">
                  <w:rPr>
                    <w:rFonts w:ascii="Segoe UI Symbol" w:eastAsia="MS Gothic" w:hAnsi="Segoe UI Symbol" w:cs="Segoe UI Symbol"/>
                    <w:color w:val="auto"/>
                    <w:sz w:val="22"/>
                    <w:lang w:eastAsia="zh-CN" w:bidi="th-TH"/>
                  </w:rPr>
                  <w:t>☐</w:t>
                </w:r>
              </w:sdtContent>
            </w:sdt>
          </w:p>
        </w:tc>
        <w:tc>
          <w:tcPr>
            <w:tcW w:w="987" w:type="dxa"/>
            <w:vAlign w:val="center"/>
          </w:tcPr>
          <w:p w14:paraId="612553CB" w14:textId="5857CF12" w:rsidR="002954C9" w:rsidRPr="00B27C51" w:rsidRDefault="008D1F6D">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846402526"/>
                <w14:checkbox>
                  <w14:checked w14:val="0"/>
                  <w14:checkedState w14:val="2612" w14:font="MS Gothic"/>
                  <w14:uncheckedState w14:val="2610" w14:font="MS Gothic"/>
                </w14:checkbox>
              </w:sdtPr>
              <w:sdtEndPr/>
              <w:sdtContent>
                <w:r w:rsidR="002954C9" w:rsidRPr="00B27C51">
                  <w:rPr>
                    <w:rFonts w:ascii="Segoe UI Symbol" w:eastAsia="Times New Roman" w:hAnsi="Segoe UI Symbol" w:cs="Segoe UI Symbol"/>
                    <w:color w:val="auto"/>
                    <w:sz w:val="22"/>
                    <w:lang w:eastAsia="zh-CN" w:bidi="th-TH"/>
                  </w:rPr>
                  <w:t>☐</w:t>
                </w:r>
              </w:sdtContent>
            </w:sdt>
          </w:p>
        </w:tc>
      </w:tr>
      <w:tr w:rsidR="006A5953" w:rsidRPr="00B27C51" w14:paraId="7D3ECADD" w14:textId="77777777" w:rsidTr="00D66F40">
        <w:trPr>
          <w:trHeight w:val="479"/>
        </w:trPr>
        <w:tc>
          <w:tcPr>
            <w:tcW w:w="7650" w:type="dxa"/>
            <w:vAlign w:val="center"/>
          </w:tcPr>
          <w:p w14:paraId="3EC29358" w14:textId="2223CCE3" w:rsidR="006A5953" w:rsidRPr="00B27C51" w:rsidRDefault="00866A7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Work, health, and safety</w:t>
            </w:r>
          </w:p>
        </w:tc>
        <w:tc>
          <w:tcPr>
            <w:tcW w:w="992" w:type="dxa"/>
            <w:vAlign w:val="center"/>
          </w:tcPr>
          <w:p w14:paraId="499B6844" w14:textId="2F4AE0DD" w:rsidR="006A5953"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2028438865"/>
                <w14:checkbox>
                  <w14:checked w14:val="0"/>
                  <w14:checkedState w14:val="2612" w14:font="MS Gothic"/>
                  <w14:uncheckedState w14:val="2610" w14:font="MS Gothic"/>
                </w14:checkbox>
              </w:sdtPr>
              <w:sdtEndPr/>
              <w:sdtContent>
                <w:r w:rsidR="006A5953" w:rsidRPr="00B27C51">
                  <w:rPr>
                    <w:rFonts w:ascii="Segoe UI Symbol" w:eastAsia="MS Gothic" w:hAnsi="Segoe UI Symbol" w:cs="Segoe UI Symbol"/>
                    <w:color w:val="auto"/>
                    <w:sz w:val="22"/>
                    <w:lang w:eastAsia="zh-CN" w:bidi="th-TH"/>
                  </w:rPr>
                  <w:t>☐</w:t>
                </w:r>
              </w:sdtContent>
            </w:sdt>
          </w:p>
        </w:tc>
        <w:tc>
          <w:tcPr>
            <w:tcW w:w="987" w:type="dxa"/>
            <w:vAlign w:val="center"/>
          </w:tcPr>
          <w:p w14:paraId="69FBD59D" w14:textId="66A14E4E" w:rsidR="006A5953"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984309823"/>
                <w14:checkbox>
                  <w14:checked w14:val="0"/>
                  <w14:checkedState w14:val="2612" w14:font="MS Gothic"/>
                  <w14:uncheckedState w14:val="2610" w14:font="MS Gothic"/>
                </w14:checkbox>
              </w:sdtPr>
              <w:sdtEndPr/>
              <w:sdtContent>
                <w:r w:rsidR="006A5953" w:rsidRPr="00B27C51">
                  <w:rPr>
                    <w:rFonts w:ascii="Segoe UI Symbol" w:eastAsia="Times New Roman" w:hAnsi="Segoe UI Symbol" w:cs="Segoe UI Symbol"/>
                    <w:color w:val="auto"/>
                    <w:sz w:val="22"/>
                    <w:lang w:eastAsia="zh-CN" w:bidi="th-TH"/>
                  </w:rPr>
                  <w:t>☐</w:t>
                </w:r>
              </w:sdtContent>
            </w:sdt>
          </w:p>
        </w:tc>
      </w:tr>
      <w:tr w:rsidR="006A5953" w:rsidRPr="00B27C51" w14:paraId="15BBF21B" w14:textId="77777777" w:rsidTr="00D66F40">
        <w:trPr>
          <w:trHeight w:val="479"/>
        </w:trPr>
        <w:tc>
          <w:tcPr>
            <w:tcW w:w="7650" w:type="dxa"/>
            <w:vAlign w:val="center"/>
          </w:tcPr>
          <w:p w14:paraId="60220898" w14:textId="03BABC1F" w:rsidR="006A5953" w:rsidRPr="00B27C51" w:rsidRDefault="00866A7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Infection control</w:t>
            </w:r>
          </w:p>
        </w:tc>
        <w:tc>
          <w:tcPr>
            <w:tcW w:w="992" w:type="dxa"/>
            <w:vAlign w:val="center"/>
          </w:tcPr>
          <w:p w14:paraId="14B0A0BD" w14:textId="3E2E5A22" w:rsidR="006A5953"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978758406"/>
                <w14:checkbox>
                  <w14:checked w14:val="0"/>
                  <w14:checkedState w14:val="2612" w14:font="MS Gothic"/>
                  <w14:uncheckedState w14:val="2610" w14:font="MS Gothic"/>
                </w14:checkbox>
              </w:sdtPr>
              <w:sdtEndPr/>
              <w:sdtContent>
                <w:r w:rsidR="006A5953" w:rsidRPr="00B27C51">
                  <w:rPr>
                    <w:rFonts w:ascii="Segoe UI Symbol" w:eastAsia="MS Gothic" w:hAnsi="Segoe UI Symbol" w:cs="Segoe UI Symbol"/>
                    <w:color w:val="auto"/>
                    <w:sz w:val="22"/>
                    <w:lang w:eastAsia="zh-CN" w:bidi="th-TH"/>
                  </w:rPr>
                  <w:t>☐</w:t>
                </w:r>
              </w:sdtContent>
            </w:sdt>
          </w:p>
        </w:tc>
        <w:tc>
          <w:tcPr>
            <w:tcW w:w="987" w:type="dxa"/>
            <w:vAlign w:val="center"/>
          </w:tcPr>
          <w:p w14:paraId="57132D41" w14:textId="1344A937" w:rsidR="006A5953"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271279631"/>
                <w14:checkbox>
                  <w14:checked w14:val="0"/>
                  <w14:checkedState w14:val="2612" w14:font="MS Gothic"/>
                  <w14:uncheckedState w14:val="2610" w14:font="MS Gothic"/>
                </w14:checkbox>
              </w:sdtPr>
              <w:sdtEndPr/>
              <w:sdtContent>
                <w:r w:rsidR="006A5953" w:rsidRPr="00B27C51">
                  <w:rPr>
                    <w:rFonts w:ascii="Segoe UI Symbol" w:eastAsia="Times New Roman" w:hAnsi="Segoe UI Symbol" w:cs="Segoe UI Symbol"/>
                    <w:color w:val="auto"/>
                    <w:sz w:val="22"/>
                    <w:lang w:eastAsia="zh-CN" w:bidi="th-TH"/>
                  </w:rPr>
                  <w:t>☐</w:t>
                </w:r>
              </w:sdtContent>
            </w:sdt>
          </w:p>
        </w:tc>
      </w:tr>
      <w:tr w:rsidR="006A5953" w:rsidRPr="00B27C51" w14:paraId="512DF91F" w14:textId="77777777" w:rsidTr="00D66F40">
        <w:trPr>
          <w:trHeight w:val="479"/>
        </w:trPr>
        <w:tc>
          <w:tcPr>
            <w:tcW w:w="7650" w:type="dxa"/>
            <w:vAlign w:val="center"/>
          </w:tcPr>
          <w:p w14:paraId="36D4CB85" w14:textId="5B3600E0" w:rsidR="006A5953" w:rsidRPr="00B27C51" w:rsidRDefault="000E1265">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Privacy and confidentiality</w:t>
            </w:r>
          </w:p>
        </w:tc>
        <w:tc>
          <w:tcPr>
            <w:tcW w:w="992" w:type="dxa"/>
            <w:vAlign w:val="center"/>
          </w:tcPr>
          <w:p w14:paraId="1C90806A" w14:textId="70851B80" w:rsidR="006A5953"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894029696"/>
                <w14:checkbox>
                  <w14:checked w14:val="0"/>
                  <w14:checkedState w14:val="2612" w14:font="MS Gothic"/>
                  <w14:uncheckedState w14:val="2610" w14:font="MS Gothic"/>
                </w14:checkbox>
              </w:sdtPr>
              <w:sdtEndPr/>
              <w:sdtContent>
                <w:r w:rsidR="006A5953" w:rsidRPr="00B27C51">
                  <w:rPr>
                    <w:rFonts w:ascii="Segoe UI Symbol" w:eastAsia="MS Gothic" w:hAnsi="Segoe UI Symbol" w:cs="Segoe UI Symbol"/>
                    <w:color w:val="auto"/>
                    <w:sz w:val="22"/>
                    <w:lang w:eastAsia="zh-CN" w:bidi="th-TH"/>
                  </w:rPr>
                  <w:t>☐</w:t>
                </w:r>
              </w:sdtContent>
            </w:sdt>
          </w:p>
        </w:tc>
        <w:tc>
          <w:tcPr>
            <w:tcW w:w="987" w:type="dxa"/>
            <w:vAlign w:val="center"/>
          </w:tcPr>
          <w:p w14:paraId="6E9B26D7" w14:textId="3D7CE20E" w:rsidR="006A5953"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977832171"/>
                <w14:checkbox>
                  <w14:checked w14:val="0"/>
                  <w14:checkedState w14:val="2612" w14:font="MS Gothic"/>
                  <w14:uncheckedState w14:val="2610" w14:font="MS Gothic"/>
                </w14:checkbox>
              </w:sdtPr>
              <w:sdtEndPr/>
              <w:sdtContent>
                <w:r w:rsidR="006A5953" w:rsidRPr="00B27C51">
                  <w:rPr>
                    <w:rFonts w:ascii="Segoe UI Symbol" w:eastAsia="Times New Roman" w:hAnsi="Segoe UI Symbol" w:cs="Segoe UI Symbol"/>
                    <w:color w:val="auto"/>
                    <w:sz w:val="22"/>
                    <w:lang w:eastAsia="zh-CN" w:bidi="th-TH"/>
                  </w:rPr>
                  <w:t>☐</w:t>
                </w:r>
              </w:sdtContent>
            </w:sdt>
          </w:p>
        </w:tc>
      </w:tr>
      <w:tr w:rsidR="006A5953" w:rsidRPr="00B27C51" w14:paraId="644B5967" w14:textId="77777777" w:rsidTr="00D66F40">
        <w:trPr>
          <w:trHeight w:val="479"/>
        </w:trPr>
        <w:tc>
          <w:tcPr>
            <w:tcW w:w="7650" w:type="dxa"/>
            <w:vAlign w:val="center"/>
          </w:tcPr>
          <w:p w14:paraId="398F3D45" w14:textId="3C6C8270" w:rsidR="006A5953" w:rsidRPr="00B27C51" w:rsidRDefault="000E1265">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Money handling</w:t>
            </w:r>
          </w:p>
        </w:tc>
        <w:tc>
          <w:tcPr>
            <w:tcW w:w="992" w:type="dxa"/>
            <w:vAlign w:val="center"/>
          </w:tcPr>
          <w:p w14:paraId="472E5BB4" w14:textId="6C3617BE" w:rsidR="006A5953"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895399925"/>
                <w14:checkbox>
                  <w14:checked w14:val="0"/>
                  <w14:checkedState w14:val="2612" w14:font="MS Gothic"/>
                  <w14:uncheckedState w14:val="2610" w14:font="MS Gothic"/>
                </w14:checkbox>
              </w:sdtPr>
              <w:sdtEndPr/>
              <w:sdtContent>
                <w:r w:rsidR="006A5953" w:rsidRPr="00B27C51">
                  <w:rPr>
                    <w:rFonts w:ascii="Segoe UI Symbol" w:eastAsia="MS Gothic" w:hAnsi="Segoe UI Symbol" w:cs="Segoe UI Symbol"/>
                    <w:color w:val="auto"/>
                    <w:sz w:val="22"/>
                    <w:lang w:eastAsia="zh-CN" w:bidi="th-TH"/>
                  </w:rPr>
                  <w:t>☐</w:t>
                </w:r>
              </w:sdtContent>
            </w:sdt>
          </w:p>
        </w:tc>
        <w:tc>
          <w:tcPr>
            <w:tcW w:w="987" w:type="dxa"/>
            <w:vAlign w:val="center"/>
          </w:tcPr>
          <w:p w14:paraId="5880E7D9" w14:textId="7239BF05" w:rsidR="006A5953"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522383297"/>
                <w14:checkbox>
                  <w14:checked w14:val="0"/>
                  <w14:checkedState w14:val="2612" w14:font="MS Gothic"/>
                  <w14:uncheckedState w14:val="2610" w14:font="MS Gothic"/>
                </w14:checkbox>
              </w:sdtPr>
              <w:sdtEndPr/>
              <w:sdtContent>
                <w:r w:rsidR="006A5953" w:rsidRPr="00B27C51">
                  <w:rPr>
                    <w:rFonts w:ascii="Segoe UI Symbol" w:eastAsia="Times New Roman" w:hAnsi="Segoe UI Symbol" w:cs="Segoe UI Symbol"/>
                    <w:color w:val="auto"/>
                    <w:sz w:val="22"/>
                    <w:lang w:eastAsia="zh-CN" w:bidi="th-TH"/>
                  </w:rPr>
                  <w:t>☐</w:t>
                </w:r>
              </w:sdtContent>
            </w:sdt>
          </w:p>
        </w:tc>
      </w:tr>
      <w:tr w:rsidR="00081DBF" w:rsidRPr="00B27C51" w14:paraId="4566FE07" w14:textId="77777777" w:rsidTr="00D66F40">
        <w:trPr>
          <w:trHeight w:val="479"/>
        </w:trPr>
        <w:tc>
          <w:tcPr>
            <w:tcW w:w="7650" w:type="dxa"/>
            <w:vAlign w:val="center"/>
          </w:tcPr>
          <w:p w14:paraId="298BB0E1" w14:textId="2A7F139B" w:rsidR="00081DBF" w:rsidRPr="00B27C51" w:rsidRDefault="000E1265">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Any policies or procedures that the student would need to successfully complete tasks in the workplace</w:t>
            </w:r>
          </w:p>
        </w:tc>
        <w:tc>
          <w:tcPr>
            <w:tcW w:w="992" w:type="dxa"/>
            <w:vAlign w:val="center"/>
          </w:tcPr>
          <w:p w14:paraId="6F0D664D" w14:textId="4F60131E" w:rsidR="00081DBF"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738514931"/>
                <w14:checkbox>
                  <w14:checked w14:val="0"/>
                  <w14:checkedState w14:val="2612" w14:font="MS Gothic"/>
                  <w14:uncheckedState w14:val="2610" w14:font="MS Gothic"/>
                </w14:checkbox>
              </w:sdtPr>
              <w:sdtEndPr/>
              <w:sdtContent>
                <w:r w:rsidR="00081DBF" w:rsidRPr="00B27C51">
                  <w:rPr>
                    <w:rFonts w:ascii="Segoe UI Symbol" w:eastAsia="MS Gothic" w:hAnsi="Segoe UI Symbol" w:cs="Segoe UI Symbol"/>
                    <w:color w:val="auto"/>
                    <w:sz w:val="22"/>
                    <w:lang w:eastAsia="zh-CN" w:bidi="th-TH"/>
                  </w:rPr>
                  <w:t>☐</w:t>
                </w:r>
              </w:sdtContent>
            </w:sdt>
          </w:p>
        </w:tc>
        <w:tc>
          <w:tcPr>
            <w:tcW w:w="987" w:type="dxa"/>
            <w:vAlign w:val="center"/>
          </w:tcPr>
          <w:p w14:paraId="701A8B82" w14:textId="33CA456F" w:rsidR="00081DBF"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991211748"/>
                <w14:checkbox>
                  <w14:checked w14:val="0"/>
                  <w14:checkedState w14:val="2612" w14:font="MS Gothic"/>
                  <w14:uncheckedState w14:val="2610" w14:font="MS Gothic"/>
                </w14:checkbox>
              </w:sdtPr>
              <w:sdtEndPr/>
              <w:sdtContent>
                <w:r w:rsidR="00081DBF" w:rsidRPr="00B27C51">
                  <w:rPr>
                    <w:rFonts w:ascii="Segoe UI Symbol" w:eastAsia="Times New Roman" w:hAnsi="Segoe UI Symbol" w:cs="Segoe UI Symbol"/>
                    <w:color w:val="auto"/>
                    <w:sz w:val="22"/>
                    <w:lang w:eastAsia="zh-CN" w:bidi="th-TH"/>
                  </w:rPr>
                  <w:t>☐</w:t>
                </w:r>
              </w:sdtContent>
            </w:sdt>
          </w:p>
        </w:tc>
      </w:tr>
      <w:tr w:rsidR="00AF3884" w:rsidRPr="00B27C51" w14:paraId="777FE7AD" w14:textId="77777777" w:rsidTr="00D66F40">
        <w:trPr>
          <w:trHeight w:val="479"/>
        </w:trPr>
        <w:tc>
          <w:tcPr>
            <w:tcW w:w="7650" w:type="dxa"/>
            <w:shd w:val="clear" w:color="auto" w:fill="7F7F7F" w:themeFill="text1" w:themeFillTint="80"/>
            <w:vAlign w:val="center"/>
          </w:tcPr>
          <w:p w14:paraId="2C6C105B" w14:textId="731DE53D" w:rsidR="00AF3884" w:rsidRPr="00B27C51" w:rsidRDefault="00AF3884">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Work Health and Safety</w:t>
            </w:r>
          </w:p>
        </w:tc>
        <w:tc>
          <w:tcPr>
            <w:tcW w:w="992" w:type="dxa"/>
            <w:shd w:val="clear" w:color="auto" w:fill="7F7F7F" w:themeFill="text1" w:themeFillTint="80"/>
            <w:vAlign w:val="center"/>
          </w:tcPr>
          <w:p w14:paraId="48BC4CBF" w14:textId="77777777" w:rsidR="00AF3884" w:rsidRPr="00B27C51" w:rsidRDefault="00AF3884">
            <w:pPr>
              <w:pStyle w:val="Content"/>
              <w:jc w:val="center"/>
              <w:rPr>
                <w:rFonts w:ascii="Simplon Norm" w:eastAsia="Times New Roman" w:hAnsi="Simplon Norm" w:cs="Calibri"/>
                <w:b/>
                <w:bCs/>
                <w:color w:val="FFFFFF" w:themeColor="background1"/>
                <w:sz w:val="22"/>
                <w:lang w:bidi="en-US"/>
              </w:rPr>
            </w:pPr>
          </w:p>
        </w:tc>
        <w:tc>
          <w:tcPr>
            <w:tcW w:w="987" w:type="dxa"/>
            <w:shd w:val="clear" w:color="auto" w:fill="7F7F7F" w:themeFill="text1" w:themeFillTint="80"/>
            <w:vAlign w:val="center"/>
          </w:tcPr>
          <w:p w14:paraId="7AD9257B" w14:textId="77777777" w:rsidR="00AF3884" w:rsidRPr="00B27C51" w:rsidRDefault="00AF3884">
            <w:pPr>
              <w:pStyle w:val="Content"/>
              <w:jc w:val="center"/>
              <w:rPr>
                <w:rFonts w:ascii="Simplon Norm" w:eastAsia="Times New Roman" w:hAnsi="Simplon Norm" w:cs="Calibri"/>
                <w:b/>
                <w:bCs/>
                <w:color w:val="FFFFFF" w:themeColor="background1"/>
                <w:sz w:val="22"/>
                <w:lang w:bidi="en-US"/>
              </w:rPr>
            </w:pPr>
          </w:p>
        </w:tc>
      </w:tr>
      <w:tr w:rsidR="00AF3884" w:rsidRPr="00B27C51" w14:paraId="6FBF9EE3" w14:textId="77777777" w:rsidTr="00D66F40">
        <w:trPr>
          <w:trHeight w:val="479"/>
        </w:trPr>
        <w:tc>
          <w:tcPr>
            <w:tcW w:w="7650" w:type="dxa"/>
            <w:vAlign w:val="center"/>
          </w:tcPr>
          <w:p w14:paraId="59DCA309" w14:textId="52A12759" w:rsidR="00AF3884" w:rsidRPr="00B27C51" w:rsidRDefault="00866A7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Policies and procedures</w:t>
            </w:r>
          </w:p>
        </w:tc>
        <w:tc>
          <w:tcPr>
            <w:tcW w:w="992" w:type="dxa"/>
            <w:vAlign w:val="center"/>
          </w:tcPr>
          <w:p w14:paraId="006782C4" w14:textId="3A0C2FC2" w:rsidR="00AF3884"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770581241"/>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color w:val="auto"/>
                    <w:sz w:val="22"/>
                    <w:lang w:eastAsia="zh-CN" w:bidi="th-TH"/>
                  </w:rPr>
                  <w:t>☐</w:t>
                </w:r>
              </w:sdtContent>
            </w:sdt>
          </w:p>
        </w:tc>
        <w:tc>
          <w:tcPr>
            <w:tcW w:w="987" w:type="dxa"/>
            <w:vAlign w:val="center"/>
          </w:tcPr>
          <w:p w14:paraId="1E103B4C" w14:textId="00910B9C" w:rsidR="00AF3884"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907960209"/>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color w:val="auto"/>
                    <w:sz w:val="22"/>
                    <w:lang w:eastAsia="zh-CN" w:bidi="th-TH"/>
                  </w:rPr>
                  <w:t>☐</w:t>
                </w:r>
              </w:sdtContent>
            </w:sdt>
          </w:p>
        </w:tc>
      </w:tr>
      <w:tr w:rsidR="00AF3884" w:rsidRPr="00B27C51" w14:paraId="37BE391C" w14:textId="77777777" w:rsidTr="00D66F40">
        <w:trPr>
          <w:trHeight w:val="479"/>
        </w:trPr>
        <w:tc>
          <w:tcPr>
            <w:tcW w:w="7650" w:type="dxa"/>
            <w:vAlign w:val="center"/>
          </w:tcPr>
          <w:p w14:paraId="139ECFDB" w14:textId="1903FFF4" w:rsidR="00AF3884" w:rsidRPr="00B27C51" w:rsidRDefault="00866A7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Personal protective equipment</w:t>
            </w:r>
          </w:p>
        </w:tc>
        <w:tc>
          <w:tcPr>
            <w:tcW w:w="992" w:type="dxa"/>
            <w:vAlign w:val="center"/>
          </w:tcPr>
          <w:p w14:paraId="4E98B111" w14:textId="28FB9EBB" w:rsidR="00AF3884"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642953859"/>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color w:val="auto"/>
                    <w:sz w:val="22"/>
                    <w:lang w:eastAsia="zh-CN" w:bidi="th-TH"/>
                  </w:rPr>
                  <w:t>☐</w:t>
                </w:r>
              </w:sdtContent>
            </w:sdt>
          </w:p>
        </w:tc>
        <w:tc>
          <w:tcPr>
            <w:tcW w:w="987" w:type="dxa"/>
            <w:vAlign w:val="center"/>
          </w:tcPr>
          <w:p w14:paraId="52CDAEF8" w14:textId="58054120" w:rsidR="00AF3884"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327885988"/>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color w:val="auto"/>
                    <w:sz w:val="22"/>
                    <w:lang w:eastAsia="zh-CN" w:bidi="th-TH"/>
                  </w:rPr>
                  <w:t>☐</w:t>
                </w:r>
              </w:sdtContent>
            </w:sdt>
          </w:p>
        </w:tc>
      </w:tr>
      <w:tr w:rsidR="00AF3884" w:rsidRPr="00B27C51" w14:paraId="0C8B8EB0" w14:textId="77777777" w:rsidTr="00D66F40">
        <w:trPr>
          <w:trHeight w:val="479"/>
        </w:trPr>
        <w:tc>
          <w:tcPr>
            <w:tcW w:w="7650" w:type="dxa"/>
            <w:vAlign w:val="center"/>
          </w:tcPr>
          <w:p w14:paraId="65B222AD" w14:textId="658E568B" w:rsidR="00AF3884" w:rsidRPr="00B27C51" w:rsidRDefault="00866A7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Emergency procedures and evacuation plans</w:t>
            </w:r>
          </w:p>
        </w:tc>
        <w:tc>
          <w:tcPr>
            <w:tcW w:w="992" w:type="dxa"/>
            <w:vAlign w:val="center"/>
          </w:tcPr>
          <w:p w14:paraId="7DE9251B" w14:textId="4EA7CC0B" w:rsidR="00AF3884"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890969429"/>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color w:val="auto"/>
                    <w:sz w:val="22"/>
                    <w:lang w:eastAsia="zh-CN" w:bidi="th-TH"/>
                  </w:rPr>
                  <w:t>☐</w:t>
                </w:r>
              </w:sdtContent>
            </w:sdt>
          </w:p>
        </w:tc>
        <w:tc>
          <w:tcPr>
            <w:tcW w:w="987" w:type="dxa"/>
            <w:vAlign w:val="center"/>
          </w:tcPr>
          <w:p w14:paraId="744169FA" w14:textId="164BB1CB" w:rsidR="00AF3884"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674079402"/>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color w:val="auto"/>
                    <w:sz w:val="22"/>
                    <w:lang w:eastAsia="zh-CN" w:bidi="th-TH"/>
                  </w:rPr>
                  <w:t>☐</w:t>
                </w:r>
              </w:sdtContent>
            </w:sdt>
          </w:p>
        </w:tc>
      </w:tr>
      <w:tr w:rsidR="00AF3884" w:rsidRPr="00B27C51" w14:paraId="39B857BE" w14:textId="77777777" w:rsidTr="00D66F40">
        <w:trPr>
          <w:trHeight w:val="479"/>
        </w:trPr>
        <w:tc>
          <w:tcPr>
            <w:tcW w:w="7650" w:type="dxa"/>
            <w:vAlign w:val="center"/>
          </w:tcPr>
          <w:p w14:paraId="054BAA1F" w14:textId="26157742" w:rsidR="00AF3884" w:rsidRPr="00D66F40" w:rsidRDefault="00866A71">
            <w:pPr>
              <w:tabs>
                <w:tab w:val="left" w:pos="4536"/>
              </w:tabs>
              <w:rPr>
                <w:rFonts w:ascii="Simplon Norm" w:eastAsia="Simplon Norm Medium Italic" w:hAnsi="Simplon Norm" w:cs="Simplon Norm Medium Italic"/>
                <w:sz w:val="22"/>
                <w:szCs w:val="22"/>
              </w:rPr>
            </w:pPr>
            <w:r w:rsidRPr="00D66F40">
              <w:rPr>
                <w:rFonts w:ascii="Simplon Norm" w:eastAsia="Simplon Norm Medium Italic" w:hAnsi="Simplon Norm" w:cs="Simplon Norm Medium Italic"/>
                <w:sz w:val="22"/>
                <w:szCs w:val="22"/>
              </w:rPr>
              <w:t>Safety hazard signs</w:t>
            </w:r>
          </w:p>
        </w:tc>
        <w:tc>
          <w:tcPr>
            <w:tcW w:w="992" w:type="dxa"/>
            <w:vAlign w:val="center"/>
          </w:tcPr>
          <w:p w14:paraId="42CA2095" w14:textId="35DC236A" w:rsidR="00AF3884"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704988528"/>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color w:val="auto"/>
                    <w:sz w:val="22"/>
                    <w:lang w:eastAsia="zh-CN" w:bidi="th-TH"/>
                  </w:rPr>
                  <w:t>☐</w:t>
                </w:r>
              </w:sdtContent>
            </w:sdt>
          </w:p>
        </w:tc>
        <w:tc>
          <w:tcPr>
            <w:tcW w:w="987" w:type="dxa"/>
            <w:vAlign w:val="center"/>
          </w:tcPr>
          <w:p w14:paraId="5F50CC3E" w14:textId="594770F3" w:rsidR="00AF3884"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828092801"/>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color w:val="auto"/>
                    <w:sz w:val="22"/>
                    <w:lang w:eastAsia="zh-CN" w:bidi="th-TH"/>
                  </w:rPr>
                  <w:t>☐</w:t>
                </w:r>
              </w:sdtContent>
            </w:sdt>
          </w:p>
        </w:tc>
      </w:tr>
      <w:tr w:rsidR="00AF3884" w:rsidRPr="00B27C51" w14:paraId="0A720F9E" w14:textId="77777777" w:rsidTr="00D66F40">
        <w:trPr>
          <w:trHeight w:val="479"/>
        </w:trPr>
        <w:tc>
          <w:tcPr>
            <w:tcW w:w="7650" w:type="dxa"/>
            <w:vAlign w:val="center"/>
          </w:tcPr>
          <w:p w14:paraId="67CFA0B2" w14:textId="71B49B3F" w:rsidR="00AF3884" w:rsidRPr="00D66F40" w:rsidRDefault="00866A71">
            <w:pPr>
              <w:tabs>
                <w:tab w:val="left" w:pos="4536"/>
              </w:tabs>
              <w:rPr>
                <w:rFonts w:ascii="Simplon Norm" w:eastAsia="Simplon Norm Medium Italic" w:hAnsi="Simplon Norm" w:cs="Simplon Norm Medium Italic"/>
                <w:sz w:val="22"/>
                <w:szCs w:val="22"/>
              </w:rPr>
            </w:pPr>
            <w:r w:rsidRPr="00D66F40">
              <w:rPr>
                <w:rFonts w:ascii="Simplon Norm" w:eastAsia="Simplon Norm Medium Italic" w:hAnsi="Simplon Norm" w:cs="Simplon Norm Medium Italic"/>
              </w:rPr>
              <w:t>Access to equipment and tools to control hazards in the workplace</w:t>
            </w:r>
          </w:p>
        </w:tc>
        <w:tc>
          <w:tcPr>
            <w:tcW w:w="992" w:type="dxa"/>
            <w:vAlign w:val="center"/>
          </w:tcPr>
          <w:p w14:paraId="2354ABAD" w14:textId="793443C3" w:rsidR="00AF3884"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006891433"/>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color w:val="auto"/>
                    <w:sz w:val="22"/>
                    <w:lang w:eastAsia="zh-CN" w:bidi="th-TH"/>
                  </w:rPr>
                  <w:t>☐</w:t>
                </w:r>
              </w:sdtContent>
            </w:sdt>
          </w:p>
        </w:tc>
        <w:tc>
          <w:tcPr>
            <w:tcW w:w="987" w:type="dxa"/>
            <w:vAlign w:val="center"/>
          </w:tcPr>
          <w:p w14:paraId="024ACB9E" w14:textId="65188A58" w:rsidR="00AF3884"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804500286"/>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color w:val="auto"/>
                    <w:sz w:val="22"/>
                    <w:lang w:eastAsia="zh-CN" w:bidi="th-TH"/>
                  </w:rPr>
                  <w:t>☐</w:t>
                </w:r>
              </w:sdtContent>
            </w:sdt>
          </w:p>
        </w:tc>
      </w:tr>
      <w:tr w:rsidR="00AF3884" w:rsidRPr="00B27C51" w14:paraId="1E5EE8CE" w14:textId="77777777" w:rsidTr="00D66F40">
        <w:trPr>
          <w:trHeight w:val="479"/>
        </w:trPr>
        <w:tc>
          <w:tcPr>
            <w:tcW w:w="7650" w:type="dxa"/>
            <w:vAlign w:val="center"/>
          </w:tcPr>
          <w:p w14:paraId="5EFA0066" w14:textId="41434980" w:rsidR="00AF3884" w:rsidRPr="00B27C51" w:rsidRDefault="000E1265">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Incident reports</w:t>
            </w:r>
          </w:p>
        </w:tc>
        <w:tc>
          <w:tcPr>
            <w:tcW w:w="992" w:type="dxa"/>
            <w:vAlign w:val="center"/>
          </w:tcPr>
          <w:p w14:paraId="37EE4463" w14:textId="7320BA34" w:rsidR="00AF3884"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954405703"/>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color w:val="auto"/>
                    <w:sz w:val="22"/>
                    <w:lang w:eastAsia="zh-CN" w:bidi="th-TH"/>
                  </w:rPr>
                  <w:t>☐</w:t>
                </w:r>
              </w:sdtContent>
            </w:sdt>
          </w:p>
        </w:tc>
        <w:tc>
          <w:tcPr>
            <w:tcW w:w="987" w:type="dxa"/>
            <w:vAlign w:val="center"/>
          </w:tcPr>
          <w:p w14:paraId="4AC2630E" w14:textId="49945DB1" w:rsidR="00AF3884"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457566488"/>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color w:val="auto"/>
                    <w:sz w:val="22"/>
                    <w:lang w:eastAsia="zh-CN" w:bidi="th-TH"/>
                  </w:rPr>
                  <w:t>☐</w:t>
                </w:r>
              </w:sdtContent>
            </w:sdt>
          </w:p>
        </w:tc>
      </w:tr>
      <w:tr w:rsidR="00AF3884" w:rsidRPr="00B27C51" w14:paraId="42FF0531" w14:textId="77777777" w:rsidTr="00D66F40">
        <w:trPr>
          <w:trHeight w:val="479"/>
        </w:trPr>
        <w:tc>
          <w:tcPr>
            <w:tcW w:w="7650" w:type="dxa"/>
            <w:vAlign w:val="center"/>
          </w:tcPr>
          <w:p w14:paraId="3E488F8C" w14:textId="264E9E4D" w:rsidR="00AF3884" w:rsidRPr="00B27C51" w:rsidRDefault="000E1265">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First aid kit</w:t>
            </w:r>
          </w:p>
        </w:tc>
        <w:tc>
          <w:tcPr>
            <w:tcW w:w="992" w:type="dxa"/>
            <w:vAlign w:val="center"/>
          </w:tcPr>
          <w:p w14:paraId="00B7D590" w14:textId="26DC4418" w:rsidR="00AF3884"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342135510"/>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color w:val="auto"/>
                    <w:sz w:val="22"/>
                    <w:lang w:eastAsia="zh-CN" w:bidi="th-TH"/>
                  </w:rPr>
                  <w:t>☐</w:t>
                </w:r>
              </w:sdtContent>
            </w:sdt>
          </w:p>
        </w:tc>
        <w:tc>
          <w:tcPr>
            <w:tcW w:w="987" w:type="dxa"/>
            <w:vAlign w:val="center"/>
          </w:tcPr>
          <w:p w14:paraId="2788B7C7" w14:textId="6B2D0AAF" w:rsidR="00AF3884"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806275506"/>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color w:val="auto"/>
                    <w:sz w:val="22"/>
                    <w:lang w:eastAsia="zh-CN" w:bidi="th-TH"/>
                  </w:rPr>
                  <w:t>☐</w:t>
                </w:r>
              </w:sdtContent>
            </w:sdt>
          </w:p>
        </w:tc>
      </w:tr>
      <w:tr w:rsidR="00AF3884" w:rsidRPr="00B27C51" w14:paraId="575B1AA4" w14:textId="77777777" w:rsidTr="00D66F40">
        <w:trPr>
          <w:trHeight w:val="479"/>
        </w:trPr>
        <w:tc>
          <w:tcPr>
            <w:tcW w:w="7650" w:type="dxa"/>
            <w:shd w:val="clear" w:color="auto" w:fill="7F7F7F" w:themeFill="text1" w:themeFillTint="80"/>
            <w:vAlign w:val="center"/>
          </w:tcPr>
          <w:p w14:paraId="2AC2CF36" w14:textId="7E6E665A" w:rsidR="00AF3884" w:rsidRPr="00B27C51" w:rsidRDefault="00AF3884">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Tools and equipment</w:t>
            </w:r>
          </w:p>
        </w:tc>
        <w:tc>
          <w:tcPr>
            <w:tcW w:w="992" w:type="dxa"/>
            <w:shd w:val="clear" w:color="auto" w:fill="7F7F7F" w:themeFill="text1" w:themeFillTint="80"/>
            <w:vAlign w:val="center"/>
          </w:tcPr>
          <w:p w14:paraId="0E940451" w14:textId="77777777" w:rsidR="00AF3884" w:rsidRPr="00B27C51" w:rsidRDefault="00AF3884">
            <w:pPr>
              <w:pStyle w:val="Content"/>
              <w:jc w:val="center"/>
              <w:rPr>
                <w:rFonts w:ascii="Simplon Norm" w:eastAsia="Times New Roman" w:hAnsi="Simplon Norm" w:cs="Calibri"/>
                <w:b/>
                <w:bCs/>
                <w:color w:val="FFFFFF" w:themeColor="background1"/>
                <w:sz w:val="22"/>
                <w:lang w:bidi="en-US"/>
              </w:rPr>
            </w:pPr>
          </w:p>
        </w:tc>
        <w:tc>
          <w:tcPr>
            <w:tcW w:w="987" w:type="dxa"/>
            <w:shd w:val="clear" w:color="auto" w:fill="7F7F7F" w:themeFill="text1" w:themeFillTint="80"/>
            <w:vAlign w:val="center"/>
          </w:tcPr>
          <w:p w14:paraId="5F7645A8" w14:textId="77777777" w:rsidR="00AF3884" w:rsidRPr="00B27C51" w:rsidRDefault="00AF3884">
            <w:pPr>
              <w:pStyle w:val="Content"/>
              <w:jc w:val="center"/>
              <w:rPr>
                <w:rFonts w:ascii="Simplon Norm" w:eastAsia="Times New Roman" w:hAnsi="Simplon Norm" w:cs="Calibri"/>
                <w:b/>
                <w:bCs/>
                <w:color w:val="FFFFFF" w:themeColor="background1"/>
                <w:sz w:val="22"/>
                <w:lang w:bidi="en-US"/>
              </w:rPr>
            </w:pPr>
          </w:p>
        </w:tc>
      </w:tr>
      <w:tr w:rsidR="00AF3884" w:rsidRPr="00B27C51" w14:paraId="55C708BE" w14:textId="77777777" w:rsidTr="00D66F40">
        <w:trPr>
          <w:trHeight w:val="479"/>
        </w:trPr>
        <w:tc>
          <w:tcPr>
            <w:tcW w:w="7650" w:type="dxa"/>
            <w:vAlign w:val="center"/>
          </w:tcPr>
          <w:p w14:paraId="121CA862" w14:textId="3D488A37" w:rsidR="00AF3884" w:rsidRPr="00B27C51" w:rsidRDefault="00866A71">
            <w:pPr>
              <w:rPr>
                <w:rFonts w:ascii="Simplon Norm" w:eastAsia="Simplon Norm" w:hAnsi="Simplon Norm" w:cs="Simplon Norm"/>
                <w:sz w:val="22"/>
                <w:szCs w:val="22"/>
              </w:rPr>
            </w:pPr>
            <w:r w:rsidRPr="00B27C51">
              <w:rPr>
                <w:rFonts w:ascii="Simplon Norm" w:eastAsia="Simplon Norm" w:hAnsi="Simplon Norm" w:cs="Simplon Norm"/>
              </w:rPr>
              <w:t xml:space="preserve">Access to a minimum of 10 different animals (Must include 2 different species </w:t>
            </w:r>
            <w:r w:rsidR="13F5DFC0" w:rsidRPr="00B27C51">
              <w:rPr>
                <w:rFonts w:ascii="Simplon Norm" w:eastAsia="Simplon Norm" w:hAnsi="Simplon Norm" w:cs="Simplon Norm"/>
              </w:rPr>
              <w:t>and</w:t>
            </w:r>
            <w:r w:rsidRPr="00B27C51">
              <w:rPr>
                <w:rFonts w:ascii="Simplon Norm" w:eastAsia="Simplon Norm" w:hAnsi="Simplon Norm" w:cs="Simplon Norm"/>
              </w:rPr>
              <w:t xml:space="preserve"> two different life stages)</w:t>
            </w:r>
          </w:p>
        </w:tc>
        <w:tc>
          <w:tcPr>
            <w:tcW w:w="992" w:type="dxa"/>
            <w:vAlign w:val="center"/>
          </w:tcPr>
          <w:p w14:paraId="70748034" w14:textId="31D6C22E"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891960072"/>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sz w:val="22"/>
                    <w:szCs w:val="22"/>
                  </w:rPr>
                  <w:t>☐</w:t>
                </w:r>
              </w:sdtContent>
            </w:sdt>
          </w:p>
        </w:tc>
        <w:tc>
          <w:tcPr>
            <w:tcW w:w="987" w:type="dxa"/>
            <w:vAlign w:val="center"/>
          </w:tcPr>
          <w:p w14:paraId="40674B78" w14:textId="16E41C61"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151586842"/>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sz w:val="22"/>
                    <w:szCs w:val="22"/>
                  </w:rPr>
                  <w:t>☐</w:t>
                </w:r>
              </w:sdtContent>
            </w:sdt>
          </w:p>
        </w:tc>
      </w:tr>
      <w:tr w:rsidR="00AF3884" w:rsidRPr="00B27C51" w14:paraId="1385BB96" w14:textId="77777777" w:rsidTr="00D66F40">
        <w:trPr>
          <w:trHeight w:val="479"/>
        </w:trPr>
        <w:tc>
          <w:tcPr>
            <w:tcW w:w="7650" w:type="dxa"/>
            <w:vAlign w:val="center"/>
          </w:tcPr>
          <w:p w14:paraId="647168C1" w14:textId="1423657B" w:rsidR="00AF3884" w:rsidRPr="00B27C51" w:rsidRDefault="00866A71" w:rsidP="00D66F40">
            <w:pPr>
              <w:rPr>
                <w:rFonts w:ascii="Simplon Norm" w:eastAsia="Simplon Norm" w:hAnsi="Simplon Norm" w:cs="Simplon Norm"/>
                <w:sz w:val="22"/>
                <w:szCs w:val="22"/>
              </w:rPr>
            </w:pPr>
            <w:r w:rsidRPr="00B27C51">
              <w:rPr>
                <w:rFonts w:ascii="Simplon Norm" w:eastAsia="Simplon Norm" w:hAnsi="Simplon Norm" w:cs="Simplon Norm"/>
              </w:rPr>
              <w:t>Restraint and handling equipment</w:t>
            </w:r>
          </w:p>
        </w:tc>
        <w:tc>
          <w:tcPr>
            <w:tcW w:w="992" w:type="dxa"/>
            <w:vAlign w:val="center"/>
          </w:tcPr>
          <w:p w14:paraId="6DCC9E5C" w14:textId="6B06C867"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689440038"/>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sz w:val="22"/>
                    <w:szCs w:val="22"/>
                  </w:rPr>
                  <w:t>☐</w:t>
                </w:r>
              </w:sdtContent>
            </w:sdt>
          </w:p>
        </w:tc>
        <w:tc>
          <w:tcPr>
            <w:tcW w:w="987" w:type="dxa"/>
            <w:vAlign w:val="center"/>
          </w:tcPr>
          <w:p w14:paraId="5DE41EFD" w14:textId="7E42FFF1"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2092581351"/>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sz w:val="22"/>
                    <w:szCs w:val="22"/>
                  </w:rPr>
                  <w:t>☐</w:t>
                </w:r>
              </w:sdtContent>
            </w:sdt>
          </w:p>
        </w:tc>
      </w:tr>
      <w:tr w:rsidR="00AF3884" w:rsidRPr="00B27C51" w14:paraId="5E16807C" w14:textId="77777777" w:rsidTr="00D66F40">
        <w:trPr>
          <w:trHeight w:val="479"/>
        </w:trPr>
        <w:tc>
          <w:tcPr>
            <w:tcW w:w="7650" w:type="dxa"/>
            <w:vAlign w:val="center"/>
          </w:tcPr>
          <w:p w14:paraId="00BAAA43" w14:textId="08974FFD" w:rsidR="00AF3884" w:rsidRPr="00B27C51" w:rsidRDefault="00866A71">
            <w:pPr>
              <w:tabs>
                <w:tab w:val="left" w:pos="4536"/>
              </w:tabs>
              <w:rPr>
                <w:rFonts w:ascii="Simplon Norm" w:eastAsia="Simplon Norm" w:hAnsi="Simplon Norm" w:cs="Simplon Norm"/>
                <w:sz w:val="22"/>
                <w:szCs w:val="22"/>
              </w:rPr>
            </w:pPr>
            <w:r w:rsidRPr="00B27C51">
              <w:rPr>
                <w:rFonts w:ascii="Simplon Norm" w:eastAsia="Simplon Norm" w:hAnsi="Simplon Norm" w:cs="Simplon Norm"/>
              </w:rPr>
              <w:t>Client/animal records or information management software</w:t>
            </w:r>
          </w:p>
        </w:tc>
        <w:tc>
          <w:tcPr>
            <w:tcW w:w="992" w:type="dxa"/>
            <w:vAlign w:val="center"/>
          </w:tcPr>
          <w:p w14:paraId="14227BB3" w14:textId="6DAB53C5"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561141921"/>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sz w:val="22"/>
                    <w:szCs w:val="22"/>
                  </w:rPr>
                  <w:t>☐</w:t>
                </w:r>
              </w:sdtContent>
            </w:sdt>
          </w:p>
        </w:tc>
        <w:tc>
          <w:tcPr>
            <w:tcW w:w="987" w:type="dxa"/>
            <w:vAlign w:val="center"/>
          </w:tcPr>
          <w:p w14:paraId="09F02DB7" w14:textId="60B9A02E"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757606200"/>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sz w:val="22"/>
                    <w:szCs w:val="22"/>
                  </w:rPr>
                  <w:t>☐</w:t>
                </w:r>
              </w:sdtContent>
            </w:sdt>
          </w:p>
        </w:tc>
      </w:tr>
      <w:tr w:rsidR="00AF3884" w:rsidRPr="00B27C51" w14:paraId="147638BB" w14:textId="77777777" w:rsidTr="00D66F40">
        <w:trPr>
          <w:trHeight w:val="479"/>
        </w:trPr>
        <w:tc>
          <w:tcPr>
            <w:tcW w:w="7650" w:type="dxa"/>
            <w:vAlign w:val="center"/>
          </w:tcPr>
          <w:p w14:paraId="5DBF633F" w14:textId="0A4E8B9E" w:rsidR="00AF3884" w:rsidRPr="00B27C51" w:rsidRDefault="00866A71" w:rsidP="00D66F40">
            <w:pPr>
              <w:rPr>
                <w:rFonts w:ascii="Simplon Norm" w:eastAsia="Simplon Norm" w:hAnsi="Simplon Norm" w:cs="Simplon Norm"/>
                <w:sz w:val="22"/>
                <w:szCs w:val="22"/>
              </w:rPr>
            </w:pPr>
            <w:r w:rsidRPr="00B27C51">
              <w:rPr>
                <w:rFonts w:ascii="Simplon Norm" w:eastAsia="Simplon Norm" w:hAnsi="Simplon Norm" w:cs="Simplon Norm"/>
              </w:rPr>
              <w:t>Animal products and/or services</w:t>
            </w:r>
          </w:p>
        </w:tc>
        <w:tc>
          <w:tcPr>
            <w:tcW w:w="992" w:type="dxa"/>
            <w:vAlign w:val="center"/>
          </w:tcPr>
          <w:p w14:paraId="124F4806" w14:textId="52DAF4AD"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384488150"/>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sz w:val="22"/>
                    <w:szCs w:val="22"/>
                  </w:rPr>
                  <w:t>☐</w:t>
                </w:r>
              </w:sdtContent>
            </w:sdt>
          </w:p>
        </w:tc>
        <w:tc>
          <w:tcPr>
            <w:tcW w:w="987" w:type="dxa"/>
            <w:vAlign w:val="center"/>
          </w:tcPr>
          <w:p w14:paraId="068AC362" w14:textId="34E96DE9"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460808656"/>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sz w:val="22"/>
                    <w:szCs w:val="22"/>
                  </w:rPr>
                  <w:t>☐</w:t>
                </w:r>
              </w:sdtContent>
            </w:sdt>
          </w:p>
        </w:tc>
      </w:tr>
      <w:tr w:rsidR="00AF3884" w:rsidRPr="00B27C51" w14:paraId="7A74F46D" w14:textId="77777777" w:rsidTr="00D66F40">
        <w:trPr>
          <w:trHeight w:val="479"/>
        </w:trPr>
        <w:tc>
          <w:tcPr>
            <w:tcW w:w="7650" w:type="dxa"/>
            <w:vAlign w:val="center"/>
          </w:tcPr>
          <w:p w14:paraId="1B68A063" w14:textId="3FA83F6F" w:rsidR="00AF3884" w:rsidRPr="00B27C51" w:rsidRDefault="00866A71" w:rsidP="00D66F40">
            <w:pPr>
              <w:rPr>
                <w:rFonts w:ascii="Simplon Norm" w:eastAsia="Simplon Norm" w:hAnsi="Simplon Norm" w:cs="Simplon Norm"/>
                <w:sz w:val="22"/>
                <w:szCs w:val="22"/>
              </w:rPr>
            </w:pPr>
            <w:r w:rsidRPr="00B27C51">
              <w:rPr>
                <w:rFonts w:ascii="Simplon Norm" w:eastAsia="Simplon Norm" w:hAnsi="Simplon Norm" w:cs="Simplon Norm"/>
              </w:rPr>
              <w:t>Access to stock levels</w:t>
            </w:r>
          </w:p>
        </w:tc>
        <w:tc>
          <w:tcPr>
            <w:tcW w:w="992" w:type="dxa"/>
            <w:vAlign w:val="center"/>
          </w:tcPr>
          <w:p w14:paraId="17DDB535" w14:textId="29B2A650"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527676902"/>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sz w:val="22"/>
                    <w:szCs w:val="22"/>
                  </w:rPr>
                  <w:t>☐</w:t>
                </w:r>
              </w:sdtContent>
            </w:sdt>
          </w:p>
        </w:tc>
        <w:tc>
          <w:tcPr>
            <w:tcW w:w="987" w:type="dxa"/>
            <w:vAlign w:val="center"/>
          </w:tcPr>
          <w:p w14:paraId="2F7D716B" w14:textId="45A31444"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41738520"/>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sz w:val="22"/>
                    <w:szCs w:val="22"/>
                  </w:rPr>
                  <w:t>☐</w:t>
                </w:r>
              </w:sdtContent>
            </w:sdt>
          </w:p>
        </w:tc>
      </w:tr>
      <w:tr w:rsidR="00AF3884" w:rsidRPr="00B27C51" w14:paraId="461CE5EB" w14:textId="77777777" w:rsidTr="00D66F40">
        <w:trPr>
          <w:trHeight w:val="479"/>
        </w:trPr>
        <w:tc>
          <w:tcPr>
            <w:tcW w:w="7650" w:type="dxa"/>
            <w:vAlign w:val="center"/>
          </w:tcPr>
          <w:p w14:paraId="17DC864B" w14:textId="4D93A8A7" w:rsidR="00AF3884" w:rsidRPr="00B27C51" w:rsidRDefault="00866A71" w:rsidP="00D66F40">
            <w:pPr>
              <w:rPr>
                <w:rFonts w:ascii="Simplon Norm" w:eastAsia="Simplon Norm" w:hAnsi="Simplon Norm" w:cs="Simplon Norm"/>
                <w:sz w:val="22"/>
                <w:szCs w:val="22"/>
              </w:rPr>
            </w:pPr>
            <w:r w:rsidRPr="00B27C51">
              <w:rPr>
                <w:rFonts w:ascii="Simplon Norm" w:eastAsia="Simplon Norm" w:hAnsi="Simplon Norm" w:cs="Simplon Norm"/>
              </w:rPr>
              <w:t>Access to clients</w:t>
            </w:r>
          </w:p>
        </w:tc>
        <w:tc>
          <w:tcPr>
            <w:tcW w:w="992" w:type="dxa"/>
            <w:vAlign w:val="center"/>
          </w:tcPr>
          <w:p w14:paraId="0218B9B4" w14:textId="08241926"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253009781"/>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sz w:val="22"/>
                    <w:szCs w:val="22"/>
                  </w:rPr>
                  <w:t>☐</w:t>
                </w:r>
              </w:sdtContent>
            </w:sdt>
          </w:p>
        </w:tc>
        <w:tc>
          <w:tcPr>
            <w:tcW w:w="987" w:type="dxa"/>
            <w:vAlign w:val="center"/>
          </w:tcPr>
          <w:p w14:paraId="0998CDD4" w14:textId="6BE56C1E"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417372947"/>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sz w:val="22"/>
                    <w:szCs w:val="22"/>
                  </w:rPr>
                  <w:t>☐</w:t>
                </w:r>
              </w:sdtContent>
            </w:sdt>
          </w:p>
        </w:tc>
      </w:tr>
      <w:tr w:rsidR="00AF3884" w:rsidRPr="00B27C51" w14:paraId="5C6F81C1" w14:textId="77777777" w:rsidTr="00D66F40">
        <w:trPr>
          <w:trHeight w:val="479"/>
        </w:trPr>
        <w:tc>
          <w:tcPr>
            <w:tcW w:w="7650" w:type="dxa"/>
            <w:vAlign w:val="center"/>
          </w:tcPr>
          <w:p w14:paraId="73B09F83" w14:textId="0D85DEFC" w:rsidR="00AF3884" w:rsidRPr="00B27C51" w:rsidRDefault="13F5DFC0">
            <w:pPr>
              <w:tabs>
                <w:tab w:val="left" w:pos="4536"/>
              </w:tabs>
              <w:rPr>
                <w:rFonts w:ascii="Simplon Norm" w:eastAsia="Simplon Norm" w:hAnsi="Simplon Norm" w:cs="Simplon Norm"/>
                <w:sz w:val="22"/>
                <w:szCs w:val="22"/>
              </w:rPr>
            </w:pPr>
            <w:r w:rsidRPr="00B27C51">
              <w:rPr>
                <w:rFonts w:ascii="Simplon Norm" w:eastAsia="Simplon Norm" w:hAnsi="Simplon Norm" w:cs="Simplon Norm"/>
              </w:rPr>
              <w:lastRenderedPageBreak/>
              <w:t>S</w:t>
            </w:r>
            <w:r w:rsidR="00866A71" w:rsidRPr="00B27C51">
              <w:rPr>
                <w:rFonts w:ascii="Simplon Norm" w:eastAsia="Simplon Norm" w:hAnsi="Simplon Norm" w:cs="Simplon Norm"/>
              </w:rPr>
              <w:t>chedules and workplace records</w:t>
            </w:r>
          </w:p>
        </w:tc>
        <w:tc>
          <w:tcPr>
            <w:tcW w:w="992" w:type="dxa"/>
            <w:vAlign w:val="center"/>
          </w:tcPr>
          <w:p w14:paraId="59E462FE" w14:textId="33A63103"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246100679"/>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sz w:val="22"/>
                    <w:szCs w:val="22"/>
                  </w:rPr>
                  <w:t>☐</w:t>
                </w:r>
              </w:sdtContent>
            </w:sdt>
          </w:p>
        </w:tc>
        <w:tc>
          <w:tcPr>
            <w:tcW w:w="987" w:type="dxa"/>
            <w:vAlign w:val="center"/>
          </w:tcPr>
          <w:p w14:paraId="29B69499" w14:textId="09B313B7"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361207357"/>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sz w:val="22"/>
                    <w:szCs w:val="22"/>
                  </w:rPr>
                  <w:t>☐</w:t>
                </w:r>
              </w:sdtContent>
            </w:sdt>
          </w:p>
        </w:tc>
      </w:tr>
      <w:tr w:rsidR="00AF3884" w:rsidRPr="00B27C51" w14:paraId="0A36CE30" w14:textId="77777777" w:rsidTr="00D66F40">
        <w:trPr>
          <w:trHeight w:val="479"/>
        </w:trPr>
        <w:tc>
          <w:tcPr>
            <w:tcW w:w="7650" w:type="dxa"/>
            <w:vAlign w:val="center"/>
          </w:tcPr>
          <w:p w14:paraId="64F10F44" w14:textId="1D37F975" w:rsidR="00AF3884" w:rsidRPr="00B27C51" w:rsidRDefault="00866A71">
            <w:pPr>
              <w:rPr>
                <w:rFonts w:ascii="Simplon Norm" w:eastAsia="Simplon Norm" w:hAnsi="Simplon Norm" w:cs="Simplon Norm"/>
              </w:rPr>
            </w:pPr>
            <w:r w:rsidRPr="00B27C51">
              <w:rPr>
                <w:rFonts w:ascii="Simplon Norm" w:eastAsia="Simplon Norm" w:hAnsi="Simplon Norm" w:cs="Simplon Norm"/>
              </w:rPr>
              <w:t>Reception equipment including access to phones, financial transactions, appointment</w:t>
            </w:r>
          </w:p>
        </w:tc>
        <w:tc>
          <w:tcPr>
            <w:tcW w:w="992" w:type="dxa"/>
            <w:vAlign w:val="center"/>
          </w:tcPr>
          <w:p w14:paraId="0EE3A110" w14:textId="496A87F1"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057830666"/>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sz w:val="22"/>
                    <w:szCs w:val="22"/>
                  </w:rPr>
                  <w:t>☐</w:t>
                </w:r>
              </w:sdtContent>
            </w:sdt>
          </w:p>
        </w:tc>
        <w:tc>
          <w:tcPr>
            <w:tcW w:w="987" w:type="dxa"/>
            <w:vAlign w:val="center"/>
          </w:tcPr>
          <w:p w14:paraId="4DA691DE" w14:textId="16EE1713"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623924107"/>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sz w:val="22"/>
                    <w:szCs w:val="22"/>
                  </w:rPr>
                  <w:t>☐</w:t>
                </w:r>
              </w:sdtContent>
            </w:sdt>
          </w:p>
        </w:tc>
      </w:tr>
      <w:tr w:rsidR="00AF3884" w:rsidRPr="00B27C51" w14:paraId="718F9A42" w14:textId="77777777" w:rsidTr="00D66F40">
        <w:trPr>
          <w:trHeight w:val="479"/>
        </w:trPr>
        <w:tc>
          <w:tcPr>
            <w:tcW w:w="7650" w:type="dxa"/>
            <w:vAlign w:val="center"/>
          </w:tcPr>
          <w:p w14:paraId="57B0E3E7" w14:textId="0769AF09" w:rsidR="00AF3884" w:rsidRPr="00B27C51" w:rsidRDefault="00866A71">
            <w:pPr>
              <w:tabs>
                <w:tab w:val="left" w:pos="5260"/>
              </w:tabs>
              <w:rPr>
                <w:rFonts w:ascii="Simplon Norm" w:eastAsia="Simplon Norm" w:hAnsi="Simplon Norm" w:cs="Simplon Norm"/>
              </w:rPr>
            </w:pPr>
            <w:r w:rsidRPr="00B27C51">
              <w:rPr>
                <w:rFonts w:ascii="Simplon Norm" w:eastAsia="Simplon Norm" w:hAnsi="Simplon Norm" w:cs="Simplon Norm"/>
              </w:rPr>
              <w:t>Access to equipment required to assess vital signs</w:t>
            </w:r>
          </w:p>
        </w:tc>
        <w:tc>
          <w:tcPr>
            <w:tcW w:w="992" w:type="dxa"/>
            <w:vAlign w:val="center"/>
          </w:tcPr>
          <w:p w14:paraId="3823F640" w14:textId="3ED83C76"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2007711736"/>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sz w:val="22"/>
                    <w:szCs w:val="22"/>
                  </w:rPr>
                  <w:t>☐</w:t>
                </w:r>
              </w:sdtContent>
            </w:sdt>
          </w:p>
        </w:tc>
        <w:tc>
          <w:tcPr>
            <w:tcW w:w="987" w:type="dxa"/>
            <w:vAlign w:val="center"/>
          </w:tcPr>
          <w:p w14:paraId="56AACD37" w14:textId="08945EFA"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403262728"/>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sz w:val="22"/>
                    <w:szCs w:val="22"/>
                  </w:rPr>
                  <w:t>☐</w:t>
                </w:r>
              </w:sdtContent>
            </w:sdt>
          </w:p>
        </w:tc>
      </w:tr>
      <w:tr w:rsidR="00AF3884" w:rsidRPr="00B27C51" w14:paraId="7BB79958" w14:textId="77777777" w:rsidTr="00D66F40">
        <w:trPr>
          <w:trHeight w:val="479"/>
        </w:trPr>
        <w:tc>
          <w:tcPr>
            <w:tcW w:w="7650" w:type="dxa"/>
            <w:vAlign w:val="center"/>
          </w:tcPr>
          <w:p w14:paraId="103808CA" w14:textId="5ACD179F" w:rsidR="00AF3884" w:rsidRPr="00B27C51" w:rsidRDefault="00866A71">
            <w:pPr>
              <w:tabs>
                <w:tab w:val="left" w:pos="5260"/>
              </w:tabs>
              <w:rPr>
                <w:rFonts w:ascii="Simplon Norm" w:eastAsia="Simplon Norm" w:hAnsi="Simplon Norm" w:cs="Simplon Norm"/>
              </w:rPr>
            </w:pPr>
            <w:r w:rsidRPr="00B27C51">
              <w:rPr>
                <w:rFonts w:ascii="Simplon Norm" w:eastAsia="Simplon Norm" w:hAnsi="Simplon Norm" w:cs="Simplon Norm"/>
              </w:rPr>
              <w:t>First aid equipment and/or tools</w:t>
            </w:r>
          </w:p>
        </w:tc>
        <w:tc>
          <w:tcPr>
            <w:tcW w:w="992" w:type="dxa"/>
            <w:vAlign w:val="center"/>
          </w:tcPr>
          <w:p w14:paraId="50B5ED5F" w14:textId="5E570174"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603715519"/>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sz w:val="22"/>
                    <w:szCs w:val="22"/>
                  </w:rPr>
                  <w:t>☐</w:t>
                </w:r>
              </w:sdtContent>
            </w:sdt>
          </w:p>
        </w:tc>
        <w:tc>
          <w:tcPr>
            <w:tcW w:w="987" w:type="dxa"/>
            <w:vAlign w:val="center"/>
          </w:tcPr>
          <w:p w14:paraId="6E6033FE" w14:textId="4ADF9D1A"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924480835"/>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sz w:val="22"/>
                    <w:szCs w:val="22"/>
                  </w:rPr>
                  <w:t>☐</w:t>
                </w:r>
              </w:sdtContent>
            </w:sdt>
          </w:p>
        </w:tc>
      </w:tr>
      <w:tr w:rsidR="00AF3884" w:rsidRPr="00B27C51" w14:paraId="0BAC6667" w14:textId="77777777" w:rsidTr="00D66F40">
        <w:trPr>
          <w:trHeight w:val="479"/>
        </w:trPr>
        <w:tc>
          <w:tcPr>
            <w:tcW w:w="7650" w:type="dxa"/>
            <w:vAlign w:val="center"/>
          </w:tcPr>
          <w:p w14:paraId="2F64816B" w14:textId="7C6CA237" w:rsidR="00AF3884" w:rsidRPr="00B27C51" w:rsidRDefault="00866A71">
            <w:pPr>
              <w:tabs>
                <w:tab w:val="left" w:pos="5260"/>
              </w:tabs>
              <w:rPr>
                <w:rFonts w:ascii="Simplon Norm" w:eastAsia="Simplon Norm" w:hAnsi="Simplon Norm" w:cs="Simplon Norm"/>
              </w:rPr>
            </w:pPr>
            <w:r w:rsidRPr="00B27C51">
              <w:rPr>
                <w:rFonts w:ascii="Simplon Norm" w:eastAsia="Simplon Norm" w:hAnsi="Simplon Norm" w:cs="Simplon Norm"/>
              </w:rPr>
              <w:t>Equipment and/or tools required to complete treatments on animals</w:t>
            </w:r>
          </w:p>
        </w:tc>
        <w:tc>
          <w:tcPr>
            <w:tcW w:w="992" w:type="dxa"/>
            <w:vAlign w:val="center"/>
          </w:tcPr>
          <w:p w14:paraId="3DC5A1D0" w14:textId="45E9E12B"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2050372893"/>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sz w:val="22"/>
                    <w:szCs w:val="22"/>
                  </w:rPr>
                  <w:t>☐</w:t>
                </w:r>
              </w:sdtContent>
            </w:sdt>
          </w:p>
        </w:tc>
        <w:tc>
          <w:tcPr>
            <w:tcW w:w="987" w:type="dxa"/>
            <w:vAlign w:val="center"/>
          </w:tcPr>
          <w:p w14:paraId="61DD8E63" w14:textId="387016AA"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948470826"/>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sz w:val="22"/>
                    <w:szCs w:val="22"/>
                  </w:rPr>
                  <w:t>☐</w:t>
                </w:r>
              </w:sdtContent>
            </w:sdt>
          </w:p>
        </w:tc>
      </w:tr>
      <w:tr w:rsidR="00AF3884" w:rsidRPr="00B27C51" w14:paraId="45CC22C9" w14:textId="77777777" w:rsidTr="00D66F40">
        <w:trPr>
          <w:trHeight w:val="479"/>
        </w:trPr>
        <w:tc>
          <w:tcPr>
            <w:tcW w:w="7650" w:type="dxa"/>
            <w:vAlign w:val="center"/>
          </w:tcPr>
          <w:p w14:paraId="2C1D2364" w14:textId="6E980FCA" w:rsidR="00AF3884" w:rsidRPr="00B27C51" w:rsidRDefault="00866A71">
            <w:pPr>
              <w:tabs>
                <w:tab w:val="left" w:pos="5260"/>
              </w:tabs>
              <w:rPr>
                <w:rFonts w:ascii="Simplon Norm" w:eastAsia="Simplon Norm" w:hAnsi="Simplon Norm" w:cs="Simplon Norm"/>
              </w:rPr>
            </w:pPr>
            <w:r w:rsidRPr="00B27C51">
              <w:rPr>
                <w:rFonts w:ascii="Simplon Norm" w:eastAsia="Simplon Norm" w:hAnsi="Simplon Norm" w:cs="Simplon Norm"/>
              </w:rPr>
              <w:t>Access to assisting in the treatment of animals</w:t>
            </w:r>
          </w:p>
        </w:tc>
        <w:tc>
          <w:tcPr>
            <w:tcW w:w="992" w:type="dxa"/>
            <w:vAlign w:val="center"/>
          </w:tcPr>
          <w:p w14:paraId="74E38D2A" w14:textId="4C6D4742"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466630140"/>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sz w:val="22"/>
                    <w:szCs w:val="22"/>
                  </w:rPr>
                  <w:t>☐</w:t>
                </w:r>
              </w:sdtContent>
            </w:sdt>
          </w:p>
        </w:tc>
        <w:tc>
          <w:tcPr>
            <w:tcW w:w="987" w:type="dxa"/>
            <w:vAlign w:val="center"/>
          </w:tcPr>
          <w:p w14:paraId="58AB7C4B" w14:textId="17539FBF"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677079342"/>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sz w:val="22"/>
                    <w:szCs w:val="22"/>
                  </w:rPr>
                  <w:t>☐</w:t>
                </w:r>
              </w:sdtContent>
            </w:sdt>
          </w:p>
        </w:tc>
      </w:tr>
      <w:tr w:rsidR="00AF3884" w:rsidRPr="00B27C51" w14:paraId="77442484" w14:textId="77777777" w:rsidTr="00D66F40">
        <w:trPr>
          <w:trHeight w:val="479"/>
        </w:trPr>
        <w:tc>
          <w:tcPr>
            <w:tcW w:w="7650" w:type="dxa"/>
            <w:vAlign w:val="center"/>
          </w:tcPr>
          <w:p w14:paraId="2157702F" w14:textId="5AA2A34E" w:rsidR="00AF3884" w:rsidRPr="00B27C51" w:rsidRDefault="00866A71">
            <w:pPr>
              <w:tabs>
                <w:tab w:val="left" w:pos="5260"/>
              </w:tabs>
              <w:rPr>
                <w:rFonts w:ascii="Simplon Norm" w:eastAsia="Simplon Norm" w:hAnsi="Simplon Norm" w:cs="Simplon Norm"/>
              </w:rPr>
            </w:pPr>
            <w:r w:rsidRPr="00B27C51">
              <w:rPr>
                <w:rFonts w:ascii="Simplon Norm" w:eastAsia="Simplon Norm" w:hAnsi="Simplon Norm" w:cs="Simplon Norm"/>
              </w:rPr>
              <w:t xml:space="preserve">Access to animals with </w:t>
            </w:r>
            <w:proofErr w:type="spellStart"/>
            <w:r w:rsidRPr="00B27C51">
              <w:rPr>
                <w:rFonts w:ascii="Simplon Norm" w:eastAsia="Simplon Norm" w:hAnsi="Simplon Norm" w:cs="Simplon Norm"/>
              </w:rPr>
              <w:t>behavioural</w:t>
            </w:r>
            <w:proofErr w:type="spellEnd"/>
            <w:r w:rsidRPr="00B27C51">
              <w:rPr>
                <w:rFonts w:ascii="Simplon Norm" w:eastAsia="Simplon Norm" w:hAnsi="Simplon Norm" w:cs="Simplon Norm"/>
              </w:rPr>
              <w:t xml:space="preserve"> requirements</w:t>
            </w:r>
          </w:p>
        </w:tc>
        <w:tc>
          <w:tcPr>
            <w:tcW w:w="992" w:type="dxa"/>
            <w:vAlign w:val="center"/>
          </w:tcPr>
          <w:p w14:paraId="32778CBF" w14:textId="14C3B025"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893453578"/>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sz w:val="22"/>
                    <w:szCs w:val="22"/>
                  </w:rPr>
                  <w:t>☐</w:t>
                </w:r>
              </w:sdtContent>
            </w:sdt>
          </w:p>
        </w:tc>
        <w:tc>
          <w:tcPr>
            <w:tcW w:w="987" w:type="dxa"/>
            <w:vAlign w:val="center"/>
          </w:tcPr>
          <w:p w14:paraId="2F5F54C7" w14:textId="3249331D"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728661224"/>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sz w:val="22"/>
                    <w:szCs w:val="22"/>
                  </w:rPr>
                  <w:t>☐</w:t>
                </w:r>
              </w:sdtContent>
            </w:sdt>
          </w:p>
        </w:tc>
      </w:tr>
      <w:tr w:rsidR="00AF3884" w:rsidRPr="00B27C51" w14:paraId="064B2E06" w14:textId="77777777" w:rsidTr="00D66F40">
        <w:trPr>
          <w:trHeight w:val="479"/>
        </w:trPr>
        <w:tc>
          <w:tcPr>
            <w:tcW w:w="7650" w:type="dxa"/>
            <w:vAlign w:val="center"/>
          </w:tcPr>
          <w:p w14:paraId="1E814C28" w14:textId="2C5FC8F8" w:rsidR="00AF3884" w:rsidRPr="00B27C51" w:rsidRDefault="00866A71">
            <w:pPr>
              <w:tabs>
                <w:tab w:val="center" w:pos="4513"/>
              </w:tabs>
              <w:rPr>
                <w:rFonts w:ascii="Simplon Norm" w:eastAsia="Simplon Norm" w:hAnsi="Simplon Norm" w:cs="Simplon Norm"/>
              </w:rPr>
            </w:pPr>
            <w:r w:rsidRPr="00B27C51">
              <w:rPr>
                <w:rFonts w:ascii="Simplon Norm" w:eastAsia="Simplon Norm" w:hAnsi="Simplon Norm" w:cs="Simplon Norm"/>
              </w:rPr>
              <w:t>Workplace documents (applicable to role)</w:t>
            </w:r>
          </w:p>
        </w:tc>
        <w:tc>
          <w:tcPr>
            <w:tcW w:w="992" w:type="dxa"/>
            <w:vAlign w:val="center"/>
          </w:tcPr>
          <w:p w14:paraId="61534A2F" w14:textId="79D30C30"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945140986"/>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sz w:val="22"/>
                    <w:szCs w:val="22"/>
                  </w:rPr>
                  <w:t>☐</w:t>
                </w:r>
              </w:sdtContent>
            </w:sdt>
          </w:p>
        </w:tc>
        <w:tc>
          <w:tcPr>
            <w:tcW w:w="987" w:type="dxa"/>
            <w:vAlign w:val="center"/>
          </w:tcPr>
          <w:p w14:paraId="5351DAFE" w14:textId="3087772A"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651186796"/>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sz w:val="22"/>
                    <w:szCs w:val="22"/>
                  </w:rPr>
                  <w:t>☐</w:t>
                </w:r>
              </w:sdtContent>
            </w:sdt>
          </w:p>
        </w:tc>
      </w:tr>
      <w:tr w:rsidR="00AF3884" w:rsidRPr="00B27C51" w14:paraId="52EBBF47" w14:textId="77777777" w:rsidTr="00D66F40">
        <w:trPr>
          <w:trHeight w:val="479"/>
        </w:trPr>
        <w:tc>
          <w:tcPr>
            <w:tcW w:w="7650" w:type="dxa"/>
            <w:vAlign w:val="center"/>
          </w:tcPr>
          <w:p w14:paraId="763EFE90" w14:textId="4DDE6724" w:rsidR="00AF3884" w:rsidRPr="00B27C51" w:rsidRDefault="00866A71">
            <w:pPr>
              <w:tabs>
                <w:tab w:val="center" w:pos="4513"/>
              </w:tabs>
              <w:rPr>
                <w:rFonts w:ascii="Simplon Norm" w:eastAsia="Simplon Norm" w:hAnsi="Simplon Norm" w:cs="Simplon Norm"/>
              </w:rPr>
            </w:pPr>
            <w:r w:rsidRPr="00B27C51">
              <w:rPr>
                <w:rFonts w:ascii="Simplon Norm" w:eastAsia="Simplon Norm" w:hAnsi="Simplon Norm" w:cs="Simplon Norm"/>
              </w:rPr>
              <w:t>Food and water containers (appropriate to animals)</w:t>
            </w:r>
          </w:p>
        </w:tc>
        <w:tc>
          <w:tcPr>
            <w:tcW w:w="992" w:type="dxa"/>
            <w:vAlign w:val="center"/>
          </w:tcPr>
          <w:p w14:paraId="69B8BE7D" w14:textId="6F50BC53"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644124039"/>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sz w:val="22"/>
                    <w:szCs w:val="22"/>
                  </w:rPr>
                  <w:t>☐</w:t>
                </w:r>
              </w:sdtContent>
            </w:sdt>
          </w:p>
        </w:tc>
        <w:tc>
          <w:tcPr>
            <w:tcW w:w="987" w:type="dxa"/>
            <w:vAlign w:val="center"/>
          </w:tcPr>
          <w:p w14:paraId="6F70BC11" w14:textId="0755BFCE"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81436595"/>
                <w14:checkbox>
                  <w14:checked w14:val="0"/>
                  <w14:checkedState w14:val="2612" w14:font="MS Gothic"/>
                  <w14:uncheckedState w14:val="2610" w14:font="MS Gothic"/>
                </w14:checkbox>
              </w:sdtPr>
              <w:sdtEndPr/>
              <w:sdtContent>
                <w:r w:rsidR="00AF3884" w:rsidRPr="00B27C51">
                  <w:rPr>
                    <w:rFonts w:ascii="Segoe UI Symbol" w:eastAsia="Times New Roman" w:hAnsi="Segoe UI Symbol" w:cs="Segoe UI Symbol"/>
                    <w:sz w:val="22"/>
                    <w:szCs w:val="22"/>
                  </w:rPr>
                  <w:t>☐</w:t>
                </w:r>
              </w:sdtContent>
            </w:sdt>
          </w:p>
        </w:tc>
      </w:tr>
      <w:tr w:rsidR="00AF3884" w:rsidRPr="00B27C51" w14:paraId="6F0B931F" w14:textId="77777777" w:rsidTr="00D66F40">
        <w:trPr>
          <w:trHeight w:val="479"/>
        </w:trPr>
        <w:tc>
          <w:tcPr>
            <w:tcW w:w="7650" w:type="dxa"/>
            <w:vAlign w:val="center"/>
          </w:tcPr>
          <w:p w14:paraId="5F152846" w14:textId="71AD9F91" w:rsidR="00AF3884" w:rsidRPr="00B27C51" w:rsidRDefault="00866A71">
            <w:pPr>
              <w:rPr>
                <w:rFonts w:ascii="Simplon Norm" w:eastAsia="Simplon Norm" w:hAnsi="Simplon Norm" w:cs="Simplon Norm"/>
              </w:rPr>
            </w:pPr>
            <w:r w:rsidRPr="00B27C51">
              <w:rPr>
                <w:rFonts w:ascii="Simplon Norm" w:eastAsia="Simplon Norm" w:hAnsi="Simplon Norm" w:cs="Simplon Norm"/>
              </w:rPr>
              <w:t>Access to resource management (such a</w:t>
            </w:r>
            <w:r w:rsidR="13F5DFC0" w:rsidRPr="00B27C51">
              <w:rPr>
                <w:rFonts w:ascii="Simplon Norm" w:eastAsia="Simplon Norm" w:hAnsi="Simplon Norm" w:cs="Simplon Norm"/>
              </w:rPr>
              <w:t xml:space="preserve">s </w:t>
            </w:r>
            <w:r w:rsidRPr="00B27C51">
              <w:rPr>
                <w:rFonts w:ascii="Simplon Norm" w:eastAsia="Simplon Norm" w:hAnsi="Simplon Norm" w:cs="Simplon Norm"/>
              </w:rPr>
              <w:t>water meter or energy meter)</w:t>
            </w:r>
          </w:p>
        </w:tc>
        <w:tc>
          <w:tcPr>
            <w:tcW w:w="992" w:type="dxa"/>
            <w:vAlign w:val="center"/>
          </w:tcPr>
          <w:p w14:paraId="49B6F526" w14:textId="2FD2FCD0"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943277864"/>
                <w14:checkbox>
                  <w14:checked w14:val="0"/>
                  <w14:checkedState w14:val="2612" w14:font="MS Gothic"/>
                  <w14:uncheckedState w14:val="2610" w14:font="MS Gothic"/>
                </w14:checkbox>
              </w:sdtPr>
              <w:sdtEndPr/>
              <w:sdtContent>
                <w:r w:rsidR="00AF3884" w:rsidRPr="00B27C51">
                  <w:rPr>
                    <w:rFonts w:ascii="Segoe UI Symbol" w:eastAsia="MS Gothic" w:hAnsi="Segoe UI Symbol" w:cs="Segoe UI Symbol"/>
                    <w:sz w:val="22"/>
                    <w:szCs w:val="22"/>
                  </w:rPr>
                  <w:t>☐</w:t>
                </w:r>
              </w:sdtContent>
            </w:sdt>
          </w:p>
        </w:tc>
        <w:tc>
          <w:tcPr>
            <w:tcW w:w="987" w:type="dxa"/>
            <w:vAlign w:val="center"/>
          </w:tcPr>
          <w:p w14:paraId="0AE785FB" w14:textId="203B2A43" w:rsidR="00AF3884" w:rsidRPr="00B27C51" w:rsidRDefault="008D1F6D">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334431747"/>
                <w14:checkbox>
                  <w14:checked w14:val="0"/>
                  <w14:checkedState w14:val="2612" w14:font="MS Gothic"/>
                  <w14:uncheckedState w14:val="2610" w14:font="MS Gothic"/>
                </w14:checkbox>
              </w:sdtPr>
              <w:sdtEndPr/>
              <w:sdtContent>
                <w:r w:rsidR="00866A71" w:rsidRPr="00D66F40">
                  <w:rPr>
                    <w:rFonts w:ascii="Segoe UI Symbol" w:eastAsia="MS Gothic" w:hAnsi="Segoe UI Symbol" w:cs="Segoe UI Symbol"/>
                    <w:sz w:val="22"/>
                    <w:szCs w:val="22"/>
                  </w:rPr>
                  <w:t>☐</w:t>
                </w:r>
              </w:sdtContent>
            </w:sdt>
          </w:p>
        </w:tc>
      </w:tr>
      <w:tr w:rsidR="00866A71" w:rsidRPr="00B27C51" w14:paraId="2E5B5F09" w14:textId="77777777" w:rsidTr="00D66F40">
        <w:trPr>
          <w:trHeight w:val="479"/>
        </w:trPr>
        <w:tc>
          <w:tcPr>
            <w:tcW w:w="7650" w:type="dxa"/>
            <w:vAlign w:val="center"/>
          </w:tcPr>
          <w:p w14:paraId="1838310B" w14:textId="2CCF76D6" w:rsidR="00866A71" w:rsidRPr="00B27C51" w:rsidRDefault="00866A71">
            <w:pPr>
              <w:rPr>
                <w:rFonts w:ascii="Simplon Norm" w:eastAsia="Simplon Norm" w:hAnsi="Simplon Norm" w:cs="Simplon Norm"/>
              </w:rPr>
            </w:pPr>
            <w:r w:rsidRPr="00B27C51">
              <w:rPr>
                <w:rFonts w:ascii="Simplon Norm" w:eastAsia="Simplon Norm" w:hAnsi="Simplon Norm" w:cs="Simplon Norm"/>
              </w:rPr>
              <w:t>Feeding utensils</w:t>
            </w:r>
          </w:p>
        </w:tc>
        <w:tc>
          <w:tcPr>
            <w:tcW w:w="992" w:type="dxa"/>
            <w:vAlign w:val="center"/>
          </w:tcPr>
          <w:p w14:paraId="3EBE23A0"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510525204"/>
                <w14:checkbox>
                  <w14:checked w14:val="0"/>
                  <w14:checkedState w14:val="2612" w14:font="MS Gothic"/>
                  <w14:uncheckedState w14:val="2610" w14:font="MS Gothic"/>
                </w14:checkbox>
              </w:sdtPr>
              <w:sdtEnd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14:paraId="1F69868C"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668392303"/>
                <w14:checkbox>
                  <w14:checked w14:val="0"/>
                  <w14:checkedState w14:val="2612" w14:font="MS Gothic"/>
                  <w14:uncheckedState w14:val="2610" w14:font="MS Gothic"/>
                </w14:checkbox>
              </w:sdtPr>
              <w:sdtEnd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14:paraId="6F6FAB31" w14:textId="77777777" w:rsidTr="00D66F40">
        <w:trPr>
          <w:trHeight w:val="479"/>
        </w:trPr>
        <w:tc>
          <w:tcPr>
            <w:tcW w:w="7650" w:type="dxa"/>
            <w:vAlign w:val="center"/>
          </w:tcPr>
          <w:p w14:paraId="02599C43" w14:textId="2E0EBEA5" w:rsidR="00866A71" w:rsidRPr="00B27C51" w:rsidRDefault="00866A71">
            <w:pPr>
              <w:rPr>
                <w:rFonts w:ascii="Simplon Norm" w:eastAsia="Simplon Norm" w:hAnsi="Simplon Norm" w:cs="Simplon Norm"/>
              </w:rPr>
            </w:pPr>
            <w:r w:rsidRPr="00B27C51">
              <w:rPr>
                <w:rFonts w:ascii="Simplon Norm" w:eastAsia="Simplon Norm" w:hAnsi="Simplon Norm" w:cs="Simplon Norm"/>
              </w:rPr>
              <w:t>Access to workplace records (appropriate to role)</w:t>
            </w:r>
          </w:p>
        </w:tc>
        <w:tc>
          <w:tcPr>
            <w:tcW w:w="992" w:type="dxa"/>
            <w:vAlign w:val="center"/>
          </w:tcPr>
          <w:p w14:paraId="42CC6E76"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174644110"/>
                <w14:checkbox>
                  <w14:checked w14:val="0"/>
                  <w14:checkedState w14:val="2612" w14:font="MS Gothic"/>
                  <w14:uncheckedState w14:val="2610" w14:font="MS Gothic"/>
                </w14:checkbox>
              </w:sdtPr>
              <w:sdtEnd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14:paraId="37B68095"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94587548"/>
                <w14:checkbox>
                  <w14:checked w14:val="0"/>
                  <w14:checkedState w14:val="2612" w14:font="MS Gothic"/>
                  <w14:uncheckedState w14:val="2610" w14:font="MS Gothic"/>
                </w14:checkbox>
              </w:sdtPr>
              <w:sdtEnd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14:paraId="7D876767" w14:textId="77777777" w:rsidTr="00D66F40">
        <w:trPr>
          <w:trHeight w:val="479"/>
        </w:trPr>
        <w:tc>
          <w:tcPr>
            <w:tcW w:w="7650" w:type="dxa"/>
            <w:vAlign w:val="center"/>
          </w:tcPr>
          <w:p w14:paraId="2A07798D" w14:textId="06B47DB0" w:rsidR="00866A71" w:rsidRPr="00B27C51" w:rsidRDefault="00866A71">
            <w:pPr>
              <w:rPr>
                <w:rFonts w:ascii="Simplon Norm" w:eastAsia="Simplon Norm" w:hAnsi="Simplon Norm" w:cs="Simplon Norm"/>
              </w:rPr>
            </w:pPr>
            <w:r w:rsidRPr="00B27C51">
              <w:rPr>
                <w:rFonts w:ascii="Simplon Norm" w:eastAsia="Simplon Norm" w:hAnsi="Simplon Norm" w:cs="Simplon Norm"/>
              </w:rPr>
              <w:t>Access to waste disposal</w:t>
            </w:r>
          </w:p>
        </w:tc>
        <w:tc>
          <w:tcPr>
            <w:tcW w:w="992" w:type="dxa"/>
            <w:vAlign w:val="center"/>
          </w:tcPr>
          <w:p w14:paraId="7BCEEEB6"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134525400"/>
                <w14:checkbox>
                  <w14:checked w14:val="0"/>
                  <w14:checkedState w14:val="2612" w14:font="MS Gothic"/>
                  <w14:uncheckedState w14:val="2610" w14:font="MS Gothic"/>
                </w14:checkbox>
              </w:sdtPr>
              <w:sdtEnd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14:paraId="4CA8A9D0"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525209961"/>
                <w14:checkbox>
                  <w14:checked w14:val="0"/>
                  <w14:checkedState w14:val="2612" w14:font="MS Gothic"/>
                  <w14:uncheckedState w14:val="2610" w14:font="MS Gothic"/>
                </w14:checkbox>
              </w:sdtPr>
              <w:sdtEnd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14:paraId="137CCAD0" w14:textId="77777777" w:rsidTr="00D66F40">
        <w:trPr>
          <w:trHeight w:val="479"/>
        </w:trPr>
        <w:tc>
          <w:tcPr>
            <w:tcW w:w="7650" w:type="dxa"/>
            <w:vAlign w:val="center"/>
          </w:tcPr>
          <w:p w14:paraId="4E96C843" w14:textId="55466FD3" w:rsidR="00866A71" w:rsidRPr="00B27C51" w:rsidRDefault="00866A71">
            <w:pPr>
              <w:rPr>
                <w:rFonts w:ascii="Simplon Norm" w:eastAsia="Simplon Norm" w:hAnsi="Simplon Norm" w:cs="Simplon Norm"/>
              </w:rPr>
            </w:pPr>
            <w:r w:rsidRPr="00B27C51">
              <w:rPr>
                <w:rFonts w:ascii="Simplon Norm" w:eastAsia="Simplon Norm" w:hAnsi="Simplon Norm" w:cs="Simplon Norm"/>
              </w:rPr>
              <w:t>Basic grooming tools and equipment</w:t>
            </w:r>
          </w:p>
        </w:tc>
        <w:tc>
          <w:tcPr>
            <w:tcW w:w="992" w:type="dxa"/>
            <w:vAlign w:val="center"/>
          </w:tcPr>
          <w:p w14:paraId="098D9746"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991483016"/>
                <w14:checkbox>
                  <w14:checked w14:val="0"/>
                  <w14:checkedState w14:val="2612" w14:font="MS Gothic"/>
                  <w14:uncheckedState w14:val="2610" w14:font="MS Gothic"/>
                </w14:checkbox>
              </w:sdtPr>
              <w:sdtEnd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14:paraId="17F0FF3F"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379787762"/>
                <w14:checkbox>
                  <w14:checked w14:val="0"/>
                  <w14:checkedState w14:val="2612" w14:font="MS Gothic"/>
                  <w14:uncheckedState w14:val="2610" w14:font="MS Gothic"/>
                </w14:checkbox>
              </w:sdtPr>
              <w:sdtEnd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14:paraId="40702F99" w14:textId="77777777" w:rsidTr="00D66F40">
        <w:trPr>
          <w:trHeight w:val="479"/>
        </w:trPr>
        <w:tc>
          <w:tcPr>
            <w:tcW w:w="7650" w:type="dxa"/>
            <w:vAlign w:val="center"/>
          </w:tcPr>
          <w:p w14:paraId="357D4682" w14:textId="0A3CD5E9" w:rsidR="00866A71" w:rsidRPr="00B27C51" w:rsidRDefault="00866A71">
            <w:pPr>
              <w:rPr>
                <w:rFonts w:ascii="Simplon Norm" w:eastAsia="Simplon Norm" w:hAnsi="Simplon Norm" w:cs="Simplon Norm"/>
              </w:rPr>
            </w:pPr>
            <w:r w:rsidRPr="00B27C51">
              <w:rPr>
                <w:rFonts w:ascii="Simplon Norm" w:eastAsia="Simplon Norm" w:hAnsi="Simplon Norm" w:cs="Simplon Norm"/>
              </w:rPr>
              <w:t>Workplace schedules/rostering</w:t>
            </w:r>
          </w:p>
        </w:tc>
        <w:tc>
          <w:tcPr>
            <w:tcW w:w="992" w:type="dxa"/>
            <w:vAlign w:val="center"/>
          </w:tcPr>
          <w:p w14:paraId="2206C4DE"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441112847"/>
                <w14:checkbox>
                  <w14:checked w14:val="0"/>
                  <w14:checkedState w14:val="2612" w14:font="MS Gothic"/>
                  <w14:uncheckedState w14:val="2610" w14:font="MS Gothic"/>
                </w14:checkbox>
              </w:sdtPr>
              <w:sdtEnd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14:paraId="78BB31BE"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2056764031"/>
                <w14:checkbox>
                  <w14:checked w14:val="0"/>
                  <w14:checkedState w14:val="2612" w14:font="MS Gothic"/>
                  <w14:uncheckedState w14:val="2610" w14:font="MS Gothic"/>
                </w14:checkbox>
              </w:sdtPr>
              <w:sdtEnd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14:paraId="6E0D38D0" w14:textId="77777777" w:rsidTr="00D66F40">
        <w:trPr>
          <w:trHeight w:val="479"/>
        </w:trPr>
        <w:tc>
          <w:tcPr>
            <w:tcW w:w="7650" w:type="dxa"/>
            <w:vAlign w:val="center"/>
          </w:tcPr>
          <w:p w14:paraId="2ADED7E0" w14:textId="5AE70078" w:rsidR="00866A71" w:rsidRPr="00B27C51" w:rsidRDefault="00866A71">
            <w:pPr>
              <w:tabs>
                <w:tab w:val="center" w:pos="4513"/>
              </w:tabs>
              <w:rPr>
                <w:rFonts w:ascii="Simplon Norm" w:eastAsia="Simplon Norm" w:hAnsi="Simplon Norm" w:cs="Simplon Norm"/>
              </w:rPr>
            </w:pPr>
            <w:r w:rsidRPr="00B27C51">
              <w:rPr>
                <w:rFonts w:ascii="Simplon Norm" w:eastAsia="Simplon Norm" w:hAnsi="Simplon Norm" w:cs="Simplon Norm"/>
              </w:rPr>
              <w:t>Dietary/Feeding plans</w:t>
            </w:r>
          </w:p>
        </w:tc>
        <w:tc>
          <w:tcPr>
            <w:tcW w:w="992" w:type="dxa"/>
            <w:vAlign w:val="center"/>
          </w:tcPr>
          <w:p w14:paraId="420C774E"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307229362"/>
                <w14:checkbox>
                  <w14:checked w14:val="0"/>
                  <w14:checkedState w14:val="2612" w14:font="MS Gothic"/>
                  <w14:uncheckedState w14:val="2610" w14:font="MS Gothic"/>
                </w14:checkbox>
              </w:sdtPr>
              <w:sdtEnd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14:paraId="7349B763"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751467116"/>
                <w14:checkbox>
                  <w14:checked w14:val="0"/>
                  <w14:checkedState w14:val="2612" w14:font="MS Gothic"/>
                  <w14:uncheckedState w14:val="2610" w14:font="MS Gothic"/>
                </w14:checkbox>
              </w:sdtPr>
              <w:sdtEnd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14:paraId="0A009F50" w14:textId="77777777" w:rsidTr="00D66F40">
        <w:trPr>
          <w:trHeight w:val="479"/>
        </w:trPr>
        <w:tc>
          <w:tcPr>
            <w:tcW w:w="7650" w:type="dxa"/>
            <w:vAlign w:val="center"/>
          </w:tcPr>
          <w:p w14:paraId="318855D0" w14:textId="4F7F1C1C" w:rsidR="00866A71" w:rsidRPr="00B27C51" w:rsidRDefault="00F175B5">
            <w:pPr>
              <w:tabs>
                <w:tab w:val="left" w:pos="4536"/>
              </w:tabs>
              <w:rPr>
                <w:rFonts w:ascii="Simplon Norm" w:eastAsia="Simplon Norm" w:hAnsi="Simplon Norm" w:cs="Simplon Norm"/>
                <w:sz w:val="22"/>
                <w:szCs w:val="22"/>
              </w:rPr>
            </w:pPr>
            <w:r w:rsidRPr="00B27C51">
              <w:rPr>
                <w:rFonts w:ascii="Simplon Norm" w:eastAsia="Simplon Norm" w:hAnsi="Simplon Norm" w:cs="Simplon Norm"/>
              </w:rPr>
              <w:t>Fe</w:t>
            </w:r>
            <w:r w:rsidR="00866A71" w:rsidRPr="00B27C51">
              <w:rPr>
                <w:rFonts w:ascii="Simplon Norm" w:eastAsia="Simplon Norm" w:hAnsi="Simplon Norm" w:cs="Simplon Norm"/>
              </w:rPr>
              <w:t>ed</w:t>
            </w:r>
          </w:p>
        </w:tc>
        <w:tc>
          <w:tcPr>
            <w:tcW w:w="992" w:type="dxa"/>
            <w:vAlign w:val="center"/>
          </w:tcPr>
          <w:p w14:paraId="5650EB7F"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630528654"/>
                <w14:checkbox>
                  <w14:checked w14:val="0"/>
                  <w14:checkedState w14:val="2612" w14:font="MS Gothic"/>
                  <w14:uncheckedState w14:val="2610" w14:font="MS Gothic"/>
                </w14:checkbox>
              </w:sdtPr>
              <w:sdtEnd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14:paraId="7967464B"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37613487"/>
                <w14:checkbox>
                  <w14:checked w14:val="0"/>
                  <w14:checkedState w14:val="2612" w14:font="MS Gothic"/>
                  <w14:uncheckedState w14:val="2610" w14:font="MS Gothic"/>
                </w14:checkbox>
              </w:sdtPr>
              <w:sdtEnd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14:paraId="513F9302" w14:textId="77777777" w:rsidTr="00D66F40">
        <w:trPr>
          <w:trHeight w:val="479"/>
        </w:trPr>
        <w:tc>
          <w:tcPr>
            <w:tcW w:w="7650" w:type="dxa"/>
            <w:vAlign w:val="center"/>
          </w:tcPr>
          <w:p w14:paraId="54EC8179" w14:textId="6B09D79A" w:rsidR="00866A71" w:rsidRPr="00B27C51" w:rsidRDefault="00866A71">
            <w:pPr>
              <w:rPr>
                <w:rFonts w:ascii="Simplon Norm" w:eastAsia="Simplon Norm" w:hAnsi="Simplon Norm" w:cs="Simplon Norm"/>
              </w:rPr>
            </w:pPr>
            <w:r w:rsidRPr="00B27C51">
              <w:rPr>
                <w:rFonts w:ascii="Simplon Norm" w:eastAsia="Simplon Norm" w:hAnsi="Simplon Norm" w:cs="Simplon Norm"/>
              </w:rPr>
              <w:t>Animal enclosures/housing</w:t>
            </w:r>
          </w:p>
        </w:tc>
        <w:tc>
          <w:tcPr>
            <w:tcW w:w="992" w:type="dxa"/>
            <w:vAlign w:val="center"/>
          </w:tcPr>
          <w:p w14:paraId="102FEEC1"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781462642"/>
                <w14:checkbox>
                  <w14:checked w14:val="0"/>
                  <w14:checkedState w14:val="2612" w14:font="MS Gothic"/>
                  <w14:uncheckedState w14:val="2610" w14:font="MS Gothic"/>
                </w14:checkbox>
              </w:sdtPr>
              <w:sdtEnd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14:paraId="19E715E4"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916815706"/>
                <w14:checkbox>
                  <w14:checked w14:val="0"/>
                  <w14:checkedState w14:val="2612" w14:font="MS Gothic"/>
                  <w14:uncheckedState w14:val="2610" w14:font="MS Gothic"/>
                </w14:checkbox>
              </w:sdtPr>
              <w:sdtEnd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14:paraId="3160E16D" w14:textId="77777777" w:rsidTr="00D66F40">
        <w:trPr>
          <w:trHeight w:val="479"/>
        </w:trPr>
        <w:tc>
          <w:tcPr>
            <w:tcW w:w="7650" w:type="dxa"/>
            <w:vAlign w:val="center"/>
          </w:tcPr>
          <w:p w14:paraId="0EF7A300" w14:textId="73A1313E" w:rsidR="00866A71" w:rsidRPr="00B27C51" w:rsidRDefault="00866A71">
            <w:pPr>
              <w:rPr>
                <w:rFonts w:ascii="Simplon Norm" w:eastAsia="Simplon Norm" w:hAnsi="Simplon Norm" w:cs="Simplon Norm"/>
              </w:rPr>
            </w:pPr>
            <w:r w:rsidRPr="00B27C51">
              <w:rPr>
                <w:rFonts w:ascii="Simplon Norm" w:eastAsia="Simplon Norm" w:hAnsi="Simplon Norm" w:cs="Simplon Norm"/>
              </w:rPr>
              <w:t>Cleaning detergents and/or disinfectants</w:t>
            </w:r>
          </w:p>
        </w:tc>
        <w:tc>
          <w:tcPr>
            <w:tcW w:w="992" w:type="dxa"/>
            <w:vAlign w:val="center"/>
          </w:tcPr>
          <w:p w14:paraId="4D34E05C"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757946447"/>
                <w14:checkbox>
                  <w14:checked w14:val="0"/>
                  <w14:checkedState w14:val="2612" w14:font="MS Gothic"/>
                  <w14:uncheckedState w14:val="2610" w14:font="MS Gothic"/>
                </w14:checkbox>
              </w:sdtPr>
              <w:sdtEnd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14:paraId="00900D75"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904202458"/>
                <w14:checkbox>
                  <w14:checked w14:val="0"/>
                  <w14:checkedState w14:val="2612" w14:font="MS Gothic"/>
                  <w14:uncheckedState w14:val="2610" w14:font="MS Gothic"/>
                </w14:checkbox>
              </w:sdtPr>
              <w:sdtEnd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14:paraId="752BA788" w14:textId="77777777" w:rsidTr="00D66F40">
        <w:trPr>
          <w:trHeight w:val="479"/>
        </w:trPr>
        <w:tc>
          <w:tcPr>
            <w:tcW w:w="7650" w:type="dxa"/>
            <w:vAlign w:val="center"/>
          </w:tcPr>
          <w:p w14:paraId="6CB4D49C" w14:textId="09EB12EF" w:rsidR="00866A71" w:rsidRPr="00B27C51" w:rsidRDefault="00866A71">
            <w:pPr>
              <w:rPr>
                <w:rFonts w:ascii="Simplon Norm" w:eastAsia="Simplon Norm" w:hAnsi="Simplon Norm" w:cs="Simplon Norm"/>
              </w:rPr>
            </w:pPr>
            <w:r w:rsidRPr="00B27C51">
              <w:rPr>
                <w:rFonts w:ascii="Simplon Norm" w:eastAsia="Simplon Norm" w:hAnsi="Simplon Norm" w:cs="Simplon Norm"/>
              </w:rPr>
              <w:t>Cleaning equipment such as broom and mop</w:t>
            </w:r>
          </w:p>
        </w:tc>
        <w:tc>
          <w:tcPr>
            <w:tcW w:w="992" w:type="dxa"/>
            <w:vAlign w:val="center"/>
          </w:tcPr>
          <w:p w14:paraId="704D4AFC"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675304025"/>
                <w14:checkbox>
                  <w14:checked w14:val="0"/>
                  <w14:checkedState w14:val="2612" w14:font="MS Gothic"/>
                  <w14:uncheckedState w14:val="2610" w14:font="MS Gothic"/>
                </w14:checkbox>
              </w:sdtPr>
              <w:sdtEnd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14:paraId="604293C4"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097782293"/>
                <w14:checkbox>
                  <w14:checked w14:val="0"/>
                  <w14:checkedState w14:val="2612" w14:font="MS Gothic"/>
                  <w14:uncheckedState w14:val="2610" w14:font="MS Gothic"/>
                </w14:checkbox>
              </w:sdtPr>
              <w:sdtEnd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14:paraId="5897595C" w14:textId="77777777" w:rsidTr="00D66F40">
        <w:trPr>
          <w:trHeight w:val="479"/>
        </w:trPr>
        <w:tc>
          <w:tcPr>
            <w:tcW w:w="7650" w:type="dxa"/>
            <w:vAlign w:val="center"/>
          </w:tcPr>
          <w:p w14:paraId="26C70ABD" w14:textId="1A421499" w:rsidR="00866A71" w:rsidRPr="00B27C51" w:rsidRDefault="00866A71">
            <w:pPr>
              <w:rPr>
                <w:rFonts w:ascii="Simplon Norm" w:eastAsia="Simplon Norm" w:hAnsi="Simplon Norm" w:cs="Simplon Norm"/>
              </w:rPr>
            </w:pPr>
            <w:r w:rsidRPr="00B27C51">
              <w:rPr>
                <w:rFonts w:ascii="Simplon Norm" w:eastAsia="Simplon Norm" w:hAnsi="Simplon Norm" w:cs="Simplon Norm"/>
              </w:rPr>
              <w:t>Enrichment tools</w:t>
            </w:r>
          </w:p>
        </w:tc>
        <w:tc>
          <w:tcPr>
            <w:tcW w:w="992" w:type="dxa"/>
            <w:vAlign w:val="center"/>
          </w:tcPr>
          <w:p w14:paraId="3CF3B1BA"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384459877"/>
                <w14:checkbox>
                  <w14:checked w14:val="0"/>
                  <w14:checkedState w14:val="2612" w14:font="MS Gothic"/>
                  <w14:uncheckedState w14:val="2610" w14:font="MS Gothic"/>
                </w14:checkbox>
              </w:sdtPr>
              <w:sdtEnd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14:paraId="6BF607D5"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763609910"/>
                <w14:checkbox>
                  <w14:checked w14:val="0"/>
                  <w14:checkedState w14:val="2612" w14:font="MS Gothic"/>
                  <w14:uncheckedState w14:val="2610" w14:font="MS Gothic"/>
                </w14:checkbox>
              </w:sdtPr>
              <w:sdtEnd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14:paraId="641647A3" w14:textId="77777777" w:rsidTr="00D66F40">
        <w:trPr>
          <w:trHeight w:val="479"/>
        </w:trPr>
        <w:tc>
          <w:tcPr>
            <w:tcW w:w="7650" w:type="dxa"/>
            <w:vAlign w:val="center"/>
          </w:tcPr>
          <w:p w14:paraId="414BF650" w14:textId="741CE6C7" w:rsidR="00866A71" w:rsidRPr="00B27C51" w:rsidRDefault="00866A71">
            <w:pPr>
              <w:rPr>
                <w:rFonts w:ascii="Simplon Norm" w:eastAsia="Simplon Norm" w:hAnsi="Simplon Norm" w:cs="Simplon Norm"/>
              </w:rPr>
            </w:pPr>
            <w:r w:rsidRPr="00B27C51">
              <w:rPr>
                <w:rFonts w:ascii="Simplon Norm" w:eastAsia="Simplon Norm" w:hAnsi="Simplon Norm" w:cs="Simplon Norm"/>
              </w:rPr>
              <w:t>Animal dietary plans and equipment</w:t>
            </w:r>
          </w:p>
        </w:tc>
        <w:tc>
          <w:tcPr>
            <w:tcW w:w="992" w:type="dxa"/>
            <w:vAlign w:val="center"/>
          </w:tcPr>
          <w:p w14:paraId="1A353760"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561906103"/>
                <w14:checkbox>
                  <w14:checked w14:val="0"/>
                  <w14:checkedState w14:val="2612" w14:font="MS Gothic"/>
                  <w14:uncheckedState w14:val="2610" w14:font="MS Gothic"/>
                </w14:checkbox>
              </w:sdtPr>
              <w:sdtEnd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14:paraId="069A2F53"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734459880"/>
                <w14:checkbox>
                  <w14:checked w14:val="0"/>
                  <w14:checkedState w14:val="2612" w14:font="MS Gothic"/>
                  <w14:uncheckedState w14:val="2610" w14:font="MS Gothic"/>
                </w14:checkbox>
              </w:sdtPr>
              <w:sdtEnd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14:paraId="2E272EE4" w14:textId="77777777" w:rsidTr="00D66F40">
        <w:trPr>
          <w:trHeight w:val="479"/>
        </w:trPr>
        <w:tc>
          <w:tcPr>
            <w:tcW w:w="7650" w:type="dxa"/>
            <w:vAlign w:val="center"/>
          </w:tcPr>
          <w:p w14:paraId="7C452ADE" w14:textId="13CE5F26" w:rsidR="00866A71" w:rsidRPr="00B27C51" w:rsidRDefault="00866A71">
            <w:pPr>
              <w:rPr>
                <w:rFonts w:ascii="Simplon Norm" w:eastAsia="Simplon Norm" w:hAnsi="Simplon Norm" w:cs="Simplon Norm"/>
              </w:rPr>
            </w:pPr>
            <w:r w:rsidRPr="00B27C51">
              <w:rPr>
                <w:rFonts w:ascii="Simplon Norm" w:eastAsia="Simplon Norm" w:hAnsi="Simplon Norm" w:cs="Simplon Norm"/>
              </w:rPr>
              <w:t>Access to workplace meetings</w:t>
            </w:r>
          </w:p>
        </w:tc>
        <w:tc>
          <w:tcPr>
            <w:tcW w:w="992" w:type="dxa"/>
            <w:vAlign w:val="center"/>
          </w:tcPr>
          <w:p w14:paraId="048A8B93"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334529900"/>
                <w14:checkbox>
                  <w14:checked w14:val="0"/>
                  <w14:checkedState w14:val="2612" w14:font="MS Gothic"/>
                  <w14:uncheckedState w14:val="2610" w14:font="MS Gothic"/>
                </w14:checkbox>
              </w:sdtPr>
              <w:sdtEnd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14:paraId="521942DE" w14:textId="77777777" w:rsidR="00866A71" w:rsidRPr="00B27C51" w:rsidRDefault="008D1F6D">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355041783"/>
                <w14:checkbox>
                  <w14:checked w14:val="0"/>
                  <w14:checkedState w14:val="2612" w14:font="MS Gothic"/>
                  <w14:uncheckedState w14:val="2610" w14:font="MS Gothic"/>
                </w14:checkbox>
              </w:sdtPr>
              <w:sdtEndPr/>
              <w:sdtContent>
                <w:r w:rsidR="00866A71" w:rsidRPr="00B27C51">
                  <w:rPr>
                    <w:rFonts w:ascii="Segoe UI Symbol" w:eastAsia="Times New Roman" w:hAnsi="Segoe UI Symbol" w:cs="Segoe UI Symbol"/>
                    <w:color w:val="auto"/>
                    <w:sz w:val="22"/>
                    <w:lang w:eastAsia="zh-CN" w:bidi="th-TH"/>
                  </w:rPr>
                  <w:t>☐</w:t>
                </w:r>
              </w:sdtContent>
            </w:sdt>
          </w:p>
        </w:tc>
      </w:tr>
    </w:tbl>
    <w:p w14:paraId="14051599" w14:textId="79D51D12" w:rsidR="00946DF0" w:rsidRPr="00B27C51" w:rsidRDefault="00946DF0" w:rsidP="00407467">
      <w:pPr>
        <w:tabs>
          <w:tab w:val="left" w:pos="4536"/>
        </w:tabs>
        <w:rPr>
          <w:rFonts w:ascii="Simplon Norm" w:eastAsia="Times New Roman" w:hAnsi="Simplon Norm" w:cs="Calibri"/>
          <w:sz w:val="22"/>
          <w:szCs w:val="22"/>
        </w:rPr>
      </w:pPr>
    </w:p>
    <w:p w14:paraId="0A9FF036" w14:textId="14BB38F8" w:rsidR="00551DC8" w:rsidRDefault="00324BB3" w:rsidP="00324BB3">
      <w:pPr>
        <w:tabs>
          <w:tab w:val="left" w:pos="4536"/>
        </w:tabs>
        <w:rPr>
          <w:rFonts w:ascii="Simplon Norm" w:eastAsia="Times New Roman" w:hAnsi="Simplon Norm" w:cs="Calibri"/>
          <w:color w:val="7F7F7F" w:themeColor="text1" w:themeTint="80"/>
          <w:sz w:val="22"/>
          <w:szCs w:val="22"/>
        </w:rPr>
      </w:pPr>
      <w:r w:rsidRPr="00B27C51">
        <w:rPr>
          <w:rFonts w:ascii="Simplon Norm" w:eastAsia="Times New Roman" w:hAnsi="Simplon Norm" w:cs="Calibri"/>
          <w:color w:val="7F7F7F" w:themeColor="text1" w:themeTint="80"/>
          <w:sz w:val="22"/>
          <w:szCs w:val="22"/>
        </w:rPr>
        <w:t xml:space="preserve">&gt;&gt;&gt;Proceed to Section F: Workplace </w:t>
      </w:r>
      <w:r w:rsidR="005E7F32" w:rsidRPr="00B27C51">
        <w:rPr>
          <w:rFonts w:ascii="Simplon Norm" w:eastAsia="Times New Roman" w:hAnsi="Simplon Norm" w:cs="Calibri"/>
          <w:color w:val="7F7F7F" w:themeColor="text1" w:themeTint="80"/>
          <w:sz w:val="22"/>
          <w:szCs w:val="22"/>
        </w:rPr>
        <w:t>Assessment Agreement</w:t>
      </w:r>
      <w:r w:rsidRPr="00B27C51">
        <w:rPr>
          <w:rFonts w:ascii="Simplon Norm" w:eastAsia="Times New Roman" w:hAnsi="Simplon Norm" w:cs="Calibri"/>
          <w:color w:val="7F7F7F" w:themeColor="text1" w:themeTint="80"/>
          <w:sz w:val="22"/>
          <w:szCs w:val="22"/>
        </w:rPr>
        <w:t>.</w:t>
      </w:r>
    </w:p>
    <w:p w14:paraId="030C169D" w14:textId="16DE358E" w:rsidR="004651C5" w:rsidRPr="00D66F40" w:rsidRDefault="004651C5" w:rsidP="00D66F40">
      <w:pPr>
        <w:tabs>
          <w:tab w:val="left" w:pos="4536"/>
        </w:tabs>
        <w:rPr>
          <w:rFonts w:ascii="Simplon Norm" w:eastAsia="Times New Roman" w:hAnsi="Simplon Norm" w:cs="Calibri"/>
          <w:sz w:val="22"/>
          <w:szCs w:val="22"/>
        </w:rPr>
      </w:pPr>
    </w:p>
    <w:p w14:paraId="77845C86" w14:textId="77777777" w:rsidR="00C84E6E" w:rsidRDefault="00C84E6E">
      <w:pPr>
        <w:rPr>
          <w:rFonts w:ascii="Simplon Norm" w:hAnsi="Simplon Norm"/>
          <w:b/>
          <w:bCs/>
          <w:color w:val="ED1B2E"/>
          <w:sz w:val="28"/>
          <w:szCs w:val="28"/>
        </w:rPr>
      </w:pPr>
      <w:r>
        <w:br w:type="page"/>
      </w:r>
    </w:p>
    <w:p w14:paraId="4AD3FD20" w14:textId="186BB827" w:rsidR="00E24947" w:rsidRPr="00B27C51" w:rsidRDefault="00E24947" w:rsidP="00E24947">
      <w:pPr>
        <w:pStyle w:val="Heading1"/>
      </w:pPr>
      <w:bookmarkStart w:id="18" w:name="_Toc103168342"/>
      <w:r w:rsidRPr="00B27C51">
        <w:lastRenderedPageBreak/>
        <w:t xml:space="preserve">Section </w:t>
      </w:r>
      <w:r w:rsidR="00324BB3" w:rsidRPr="00B27C51">
        <w:t>F</w:t>
      </w:r>
      <w:r w:rsidRPr="00B27C51">
        <w:t xml:space="preserve">: </w:t>
      </w:r>
      <w:r w:rsidR="00761B18" w:rsidRPr="00B27C51">
        <w:t>SWL</w:t>
      </w:r>
      <w:r w:rsidR="00A41344">
        <w:t>A</w:t>
      </w:r>
      <w:r w:rsidRPr="00B27C51">
        <w:t xml:space="preserve"> Agreement</w:t>
      </w:r>
      <w:bookmarkEnd w:id="18"/>
    </w:p>
    <w:p w14:paraId="5A516D3D" w14:textId="65C01EE2" w:rsidR="00E24947" w:rsidRDefault="00E24947" w:rsidP="00E24947">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The Workplace Supervisor must verify this information</w:t>
      </w:r>
      <w:r w:rsidR="00D66AED">
        <w:rPr>
          <w:rFonts w:ascii="Simplon Norm" w:eastAsia="Times New Roman" w:hAnsi="Simplon Norm" w:cs="Calibri"/>
          <w:sz w:val="22"/>
          <w:szCs w:val="22"/>
        </w:rPr>
        <w:t>, confirm agreement with the responsibilities of the role</w:t>
      </w:r>
      <w:r w:rsidRPr="00B27C51">
        <w:rPr>
          <w:rFonts w:ascii="Simplon Norm" w:eastAsia="Times New Roman" w:hAnsi="Simplon Norm" w:cs="Calibri"/>
          <w:sz w:val="22"/>
          <w:szCs w:val="22"/>
        </w:rPr>
        <w:t xml:space="preserve"> and sign as appropriate</w:t>
      </w:r>
      <w:r w:rsidR="00BE6D96">
        <w:rPr>
          <w:rFonts w:ascii="Simplon Norm" w:eastAsia="Times New Roman" w:hAnsi="Simplon Norm" w:cs="Calibri"/>
          <w:sz w:val="22"/>
          <w:szCs w:val="22"/>
        </w:rPr>
        <w:t xml:space="preserve"> in line with the </w:t>
      </w:r>
      <w:r w:rsidR="00BE6D96" w:rsidRPr="00541369">
        <w:rPr>
          <w:rFonts w:ascii="Simplon Norm" w:eastAsia="Times New Roman" w:hAnsi="Simplon Norm" w:cs="Calibri"/>
          <w:b/>
          <w:bCs/>
          <w:sz w:val="22"/>
          <w:szCs w:val="22"/>
        </w:rPr>
        <w:t>Host Organisation/Supervisor Agreement</w:t>
      </w:r>
      <w:r w:rsidR="004934EA">
        <w:rPr>
          <w:rFonts w:ascii="Simplon Norm" w:eastAsia="Times New Roman" w:hAnsi="Simplon Norm" w:cs="Calibri"/>
          <w:sz w:val="22"/>
          <w:szCs w:val="22"/>
        </w:rPr>
        <w:t xml:space="preserve"> below</w:t>
      </w:r>
      <w:r w:rsidRPr="00B27C51">
        <w:rPr>
          <w:rFonts w:ascii="Simplon Norm" w:eastAsia="Times New Roman" w:hAnsi="Simplon Norm" w:cs="Calibri"/>
          <w:sz w:val="22"/>
          <w:szCs w:val="22"/>
        </w:rPr>
        <w:t>.</w:t>
      </w:r>
    </w:p>
    <w:p w14:paraId="6A34114A" w14:textId="2B673073" w:rsidR="00BE6D96" w:rsidRPr="00B27C51" w:rsidRDefault="00BE6D96" w:rsidP="00E24947">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The </w:t>
      </w:r>
      <w:proofErr w:type="gramStart"/>
      <w:r>
        <w:rPr>
          <w:rFonts w:ascii="Simplon Norm" w:eastAsia="Times New Roman" w:hAnsi="Simplon Norm" w:cs="Calibri"/>
          <w:sz w:val="22"/>
          <w:szCs w:val="22"/>
        </w:rPr>
        <w:t>Student</w:t>
      </w:r>
      <w:proofErr w:type="gramEnd"/>
      <w:r>
        <w:rPr>
          <w:rFonts w:ascii="Simplon Norm" w:eastAsia="Times New Roman" w:hAnsi="Simplon Norm" w:cs="Calibri"/>
          <w:sz w:val="22"/>
          <w:szCs w:val="22"/>
        </w:rPr>
        <w:t xml:space="preserve"> must </w:t>
      </w:r>
      <w:r w:rsidR="00D66AED" w:rsidRPr="00B27C51">
        <w:rPr>
          <w:rFonts w:ascii="Simplon Norm" w:eastAsia="Times New Roman" w:hAnsi="Simplon Norm" w:cs="Calibri"/>
          <w:sz w:val="22"/>
          <w:szCs w:val="22"/>
        </w:rPr>
        <w:t>verify this information</w:t>
      </w:r>
      <w:r w:rsidR="00D66AED">
        <w:rPr>
          <w:rFonts w:ascii="Simplon Norm" w:eastAsia="Times New Roman" w:hAnsi="Simplon Norm" w:cs="Calibri"/>
          <w:sz w:val="22"/>
          <w:szCs w:val="22"/>
        </w:rPr>
        <w:t>, confirm agreement with the responsibilities of their role</w:t>
      </w:r>
      <w:r w:rsidR="00D66AED" w:rsidRPr="00B27C51">
        <w:rPr>
          <w:rFonts w:ascii="Simplon Norm" w:eastAsia="Times New Roman" w:hAnsi="Simplon Norm" w:cs="Calibri"/>
          <w:sz w:val="22"/>
          <w:szCs w:val="22"/>
        </w:rPr>
        <w:t xml:space="preserve"> and sign as appropriate</w:t>
      </w:r>
      <w:r w:rsidR="00D66AED">
        <w:rPr>
          <w:rFonts w:ascii="Simplon Norm" w:eastAsia="Times New Roman" w:hAnsi="Simplon Norm" w:cs="Calibri"/>
          <w:sz w:val="22"/>
          <w:szCs w:val="22"/>
        </w:rPr>
        <w:t xml:space="preserve"> in line with the </w:t>
      </w:r>
      <w:r w:rsidR="00D66AED" w:rsidRPr="00541369">
        <w:rPr>
          <w:rFonts w:ascii="Simplon Norm" w:eastAsia="Times New Roman" w:hAnsi="Simplon Norm" w:cs="Calibri"/>
          <w:b/>
          <w:bCs/>
          <w:sz w:val="22"/>
          <w:szCs w:val="22"/>
        </w:rPr>
        <w:t>Student Agreement</w:t>
      </w:r>
      <w:r w:rsidR="004934EA">
        <w:rPr>
          <w:rFonts w:ascii="Simplon Norm" w:eastAsia="Times New Roman" w:hAnsi="Simplon Norm" w:cs="Calibri"/>
          <w:sz w:val="22"/>
          <w:szCs w:val="22"/>
        </w:rPr>
        <w:t xml:space="preserve"> below</w:t>
      </w:r>
      <w:r w:rsidR="00D66AED" w:rsidRPr="00B27C51">
        <w:rPr>
          <w:rFonts w:ascii="Simplon Norm" w:eastAsia="Times New Roman" w:hAnsi="Simplon Norm" w:cs="Calibri"/>
          <w:sz w:val="22"/>
          <w:szCs w:val="22"/>
        </w:rPr>
        <w:t>.</w:t>
      </w:r>
    </w:p>
    <w:p w14:paraId="00D89AAD" w14:textId="77777777" w:rsidR="00E24947" w:rsidRPr="00B27C51" w:rsidRDefault="00E24947" w:rsidP="00E24947">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This form will then be electronically submitted by the student. The information captured in this agreement may be verbally verified during the initial interview as needed.</w:t>
      </w:r>
    </w:p>
    <w:tbl>
      <w:tblPr>
        <w:tblStyle w:val="TableGrid0"/>
        <w:tblW w:w="0" w:type="auto"/>
        <w:tblLook w:val="04A0" w:firstRow="1" w:lastRow="0" w:firstColumn="1" w:lastColumn="0" w:noHBand="0" w:noVBand="1"/>
      </w:tblPr>
      <w:tblGrid>
        <w:gridCol w:w="1555"/>
        <w:gridCol w:w="8074"/>
      </w:tblGrid>
      <w:tr w:rsidR="00E24947" w:rsidRPr="00B27C51" w14:paraId="2BD86085" w14:textId="77777777" w:rsidTr="00E82861">
        <w:trPr>
          <w:trHeight w:val="479"/>
        </w:trPr>
        <w:tc>
          <w:tcPr>
            <w:tcW w:w="9629" w:type="dxa"/>
            <w:gridSpan w:val="2"/>
            <w:shd w:val="clear" w:color="auto" w:fill="000000" w:themeFill="text1"/>
            <w:vAlign w:val="center"/>
          </w:tcPr>
          <w:p w14:paraId="10B28657" w14:textId="416A23B2" w:rsidR="00E24947" w:rsidRPr="00B27C51" w:rsidRDefault="00E24947" w:rsidP="00E82861">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Host Organisation</w:t>
            </w:r>
            <w:r w:rsidR="00AB33B3">
              <w:rPr>
                <w:rFonts w:ascii="Simplon Norm" w:eastAsia="Times New Roman" w:hAnsi="Simplon Norm" w:cs="Calibri"/>
                <w:b/>
                <w:bCs/>
                <w:color w:val="FFFFFF" w:themeColor="background1"/>
                <w:sz w:val="22"/>
                <w:szCs w:val="22"/>
              </w:rPr>
              <w:t>/Supervisor</w:t>
            </w:r>
            <w:r w:rsidRPr="00B27C51">
              <w:rPr>
                <w:rFonts w:ascii="Simplon Norm" w:eastAsia="Times New Roman" w:hAnsi="Simplon Norm" w:cs="Calibri"/>
                <w:b/>
                <w:bCs/>
                <w:color w:val="FFFFFF" w:themeColor="background1"/>
                <w:sz w:val="22"/>
                <w:szCs w:val="22"/>
              </w:rPr>
              <w:t xml:space="preserve"> Agreement</w:t>
            </w:r>
          </w:p>
        </w:tc>
      </w:tr>
      <w:tr w:rsidR="00E24947" w:rsidRPr="00B27C51" w14:paraId="602086D4" w14:textId="77777777" w:rsidTr="00E82861">
        <w:trPr>
          <w:trHeight w:val="479"/>
        </w:trPr>
        <w:tc>
          <w:tcPr>
            <w:tcW w:w="9629" w:type="dxa"/>
            <w:gridSpan w:val="2"/>
            <w:shd w:val="clear" w:color="auto" w:fill="auto"/>
            <w:vAlign w:val="center"/>
          </w:tcPr>
          <w:p w14:paraId="1C6B0AEE" w14:textId="501C9632" w:rsidR="00E24947" w:rsidRPr="00B27C51" w:rsidRDefault="00AB33B3" w:rsidP="00E82861">
            <w:pPr>
              <w:tabs>
                <w:tab w:val="left" w:pos="4536"/>
              </w:tabs>
              <w:spacing w:after="160" w:line="276" w:lineRule="auto"/>
              <w:rPr>
                <w:rFonts w:ascii="Simplon Norm" w:eastAsia="Times New Roman" w:hAnsi="Simplon Norm" w:cs="Calibri"/>
                <w:sz w:val="22"/>
                <w:szCs w:val="22"/>
              </w:rPr>
            </w:pPr>
            <w:r>
              <w:rPr>
                <w:rFonts w:ascii="Simplon Norm" w:eastAsia="Times New Roman" w:hAnsi="Simplon Norm" w:cs="Calibri"/>
                <w:sz w:val="22"/>
                <w:szCs w:val="22"/>
              </w:rPr>
              <w:t xml:space="preserve">On behalf of the Host Organisation and as the designated Supervisor for this </w:t>
            </w:r>
            <w:r w:rsidR="000E723D">
              <w:rPr>
                <w:rFonts w:ascii="Simplon Norm" w:eastAsia="Times New Roman" w:hAnsi="Simplon Norm" w:cs="Calibri"/>
                <w:sz w:val="22"/>
                <w:szCs w:val="22"/>
              </w:rPr>
              <w:t xml:space="preserve">structured workplace learning and assessment, </w:t>
            </w:r>
            <w:r w:rsidR="00E24947" w:rsidRPr="00B27C51">
              <w:rPr>
                <w:rFonts w:ascii="Simplon Norm" w:eastAsia="Times New Roman" w:hAnsi="Simplon Norm" w:cs="Calibri"/>
                <w:sz w:val="22"/>
                <w:szCs w:val="22"/>
              </w:rPr>
              <w:t>I acknowledge and accept the following:</w:t>
            </w:r>
          </w:p>
          <w:p w14:paraId="584E63C6" w14:textId="77777777" w:rsidR="00DC20C4" w:rsidRPr="00DC20C4" w:rsidRDefault="00DC20C4" w:rsidP="00DC20C4">
            <w:pPr>
              <w:pStyle w:val="ListParagraph"/>
              <w:numPr>
                <w:ilvl w:val="0"/>
                <w:numId w:val="44"/>
              </w:numPr>
              <w:tabs>
                <w:tab w:val="left" w:pos="4536"/>
              </w:tabs>
              <w:rPr>
                <w:rFonts w:cstheme="minorBidi"/>
                <w:sz w:val="22"/>
                <w:szCs w:val="22"/>
              </w:rPr>
            </w:pPr>
            <w:r w:rsidRPr="00DC20C4">
              <w:rPr>
                <w:rFonts w:ascii="Simplon Norm" w:eastAsia="Times New Roman" w:hAnsi="Simplon Norm" w:cs="Calibri"/>
                <w:sz w:val="22"/>
                <w:szCs w:val="22"/>
              </w:rPr>
              <w:t xml:space="preserve">I have received and reviewed the </w:t>
            </w:r>
            <w:r w:rsidRPr="00DC20C4">
              <w:rPr>
                <w:rFonts w:ascii="Simplon Norm" w:eastAsia="Times New Roman" w:hAnsi="Simplon Norm" w:cs="Calibri"/>
                <w:i/>
                <w:iCs/>
                <w:sz w:val="22"/>
                <w:szCs w:val="22"/>
              </w:rPr>
              <w:t>Supervisor Guide to Structured Workplace Learning and Assessment (SWLA)</w:t>
            </w:r>
            <w:r w:rsidRPr="00DC20C4">
              <w:rPr>
                <w:rFonts w:ascii="Simplon Norm" w:eastAsia="Times New Roman" w:hAnsi="Simplon Norm" w:cs="Calibri"/>
                <w:sz w:val="22"/>
                <w:szCs w:val="22"/>
              </w:rPr>
              <w:t>.</w:t>
            </w:r>
          </w:p>
          <w:p w14:paraId="52567F51" w14:textId="7F862A23" w:rsidR="00DC20C4" w:rsidRDefault="00DC20C4" w:rsidP="00DC20C4">
            <w:pPr>
              <w:pStyle w:val="ListParagraph"/>
              <w:numPr>
                <w:ilvl w:val="0"/>
                <w:numId w:val="44"/>
              </w:numPr>
              <w:tabs>
                <w:tab w:val="left" w:pos="4536"/>
              </w:tabs>
              <w:rPr>
                <w:rFonts w:ascii="Simplon Norm" w:eastAsia="Times New Roman" w:hAnsi="Simplon Norm" w:cs="Calibri"/>
                <w:sz w:val="22"/>
                <w:szCs w:val="22"/>
              </w:rPr>
            </w:pPr>
            <w:r w:rsidRPr="00DC20C4">
              <w:rPr>
                <w:rFonts w:ascii="Simplon Norm" w:eastAsia="Times New Roman" w:hAnsi="Simplon Norm" w:cs="Calibri"/>
                <w:sz w:val="22"/>
                <w:szCs w:val="22"/>
              </w:rPr>
              <w:t>I understand the roles and responsibilities of the Workplace Supervisor and the Host Organisation.</w:t>
            </w:r>
          </w:p>
          <w:p w14:paraId="590B6F15" w14:textId="065A04A4" w:rsidR="007921EC" w:rsidRPr="00DC20C4" w:rsidRDefault="007921EC" w:rsidP="00DC20C4">
            <w:pPr>
              <w:pStyle w:val="ListParagraph"/>
              <w:numPr>
                <w:ilvl w:val="0"/>
                <w:numId w:val="44"/>
              </w:numPr>
              <w:tabs>
                <w:tab w:val="left" w:pos="4536"/>
              </w:tabs>
              <w:rPr>
                <w:rFonts w:ascii="Simplon Norm" w:eastAsia="Times New Roman" w:hAnsi="Simplon Norm" w:cs="Calibri"/>
                <w:sz w:val="22"/>
                <w:szCs w:val="22"/>
              </w:rPr>
            </w:pPr>
            <w:r w:rsidRPr="00017246">
              <w:rPr>
                <w:rFonts w:ascii="Simplon Norm" w:eastAsia="Times New Roman" w:hAnsi="Simplon Norm" w:cs="Calibri"/>
                <w:sz w:val="22"/>
                <w:szCs w:val="22"/>
              </w:rPr>
              <w:t>Workplace Supervisor Details (Section D) above is accurate (copies to be provided where appropriate).</w:t>
            </w:r>
          </w:p>
          <w:p w14:paraId="5B5F1ED7" w14:textId="5D5874EF" w:rsidR="00DC20C4" w:rsidRPr="00326D8E" w:rsidRDefault="00DC20C4" w:rsidP="00DC20C4">
            <w:pPr>
              <w:pStyle w:val="ListParagraph"/>
              <w:numPr>
                <w:ilvl w:val="0"/>
                <w:numId w:val="44"/>
              </w:numPr>
              <w:tabs>
                <w:tab w:val="left" w:pos="4536"/>
              </w:tabs>
              <w:rPr>
                <w:rFonts w:ascii="Simplon Norm" w:eastAsia="Times New Roman" w:hAnsi="Simplon Norm" w:cs="Calibri"/>
                <w:sz w:val="22"/>
                <w:szCs w:val="22"/>
              </w:rPr>
            </w:pPr>
            <w:r w:rsidRPr="00326D8E">
              <w:rPr>
                <w:rFonts w:ascii="Simplon Norm" w:eastAsia="Times New Roman" w:hAnsi="Simplon Norm" w:cs="Calibri"/>
                <w:sz w:val="22"/>
                <w:szCs w:val="22"/>
              </w:rPr>
              <w:t xml:space="preserve">I am required to provide </w:t>
            </w:r>
            <w:r w:rsidR="009B7992">
              <w:rPr>
                <w:rFonts w:ascii="Simplon Norm" w:eastAsia="Times New Roman" w:hAnsi="Simplon Norm" w:cs="Calibri"/>
                <w:sz w:val="22"/>
                <w:szCs w:val="22"/>
              </w:rPr>
              <w:t xml:space="preserve">appropriate </w:t>
            </w:r>
            <w:r w:rsidR="007921EC">
              <w:rPr>
                <w:rFonts w:ascii="Simplon Norm" w:eastAsia="Times New Roman" w:hAnsi="Simplon Norm" w:cs="Calibri"/>
                <w:sz w:val="22"/>
                <w:szCs w:val="22"/>
              </w:rPr>
              <w:t xml:space="preserve">supervision and </w:t>
            </w:r>
            <w:r w:rsidRPr="00326D8E">
              <w:rPr>
                <w:rFonts w:ascii="Simplon Norm" w:eastAsia="Times New Roman" w:hAnsi="Simplon Norm" w:cs="Calibri"/>
                <w:sz w:val="22"/>
                <w:szCs w:val="22"/>
              </w:rPr>
              <w:t xml:space="preserve">support </w:t>
            </w:r>
            <w:r w:rsidR="009B7992">
              <w:rPr>
                <w:rFonts w:ascii="Simplon Norm" w:eastAsia="Times New Roman" w:hAnsi="Simplon Norm" w:cs="Calibri"/>
                <w:sz w:val="22"/>
                <w:szCs w:val="22"/>
              </w:rPr>
              <w:t xml:space="preserve">to </w:t>
            </w:r>
            <w:r w:rsidRPr="00326D8E">
              <w:rPr>
                <w:rFonts w:ascii="Simplon Norm" w:eastAsia="Times New Roman" w:hAnsi="Simplon Norm" w:cs="Calibri"/>
                <w:sz w:val="22"/>
                <w:szCs w:val="22"/>
              </w:rPr>
              <w:t xml:space="preserve">the student. </w:t>
            </w:r>
          </w:p>
          <w:p w14:paraId="6B2F04D4" w14:textId="77F56A00" w:rsidR="00DC20C4" w:rsidRPr="00326D8E" w:rsidRDefault="00DC20C4" w:rsidP="00DC20C4">
            <w:pPr>
              <w:pStyle w:val="ListParagraph"/>
              <w:numPr>
                <w:ilvl w:val="0"/>
                <w:numId w:val="44"/>
              </w:numPr>
              <w:tabs>
                <w:tab w:val="left" w:pos="4536"/>
              </w:tabs>
              <w:rPr>
                <w:rFonts w:ascii="Simplon Norm" w:eastAsia="Times New Roman" w:hAnsi="Simplon Norm" w:cs="Calibri"/>
                <w:sz w:val="22"/>
                <w:szCs w:val="22"/>
              </w:rPr>
            </w:pPr>
            <w:r w:rsidRPr="00326D8E">
              <w:rPr>
                <w:rFonts w:ascii="Simplon Norm" w:eastAsia="Times New Roman" w:hAnsi="Simplon Norm" w:cs="Calibri"/>
                <w:sz w:val="22"/>
                <w:szCs w:val="22"/>
              </w:rPr>
              <w:t>I am required to provide a safe workplace for the student to develop and demonstrate their skills and knowledge.</w:t>
            </w:r>
          </w:p>
          <w:p w14:paraId="79A00939" w14:textId="058093C1" w:rsidR="00DC20C4" w:rsidRPr="00326D8E" w:rsidRDefault="00DC20C4" w:rsidP="00326D8E">
            <w:pPr>
              <w:pStyle w:val="ListParagraph"/>
              <w:numPr>
                <w:ilvl w:val="0"/>
                <w:numId w:val="44"/>
              </w:numPr>
              <w:tabs>
                <w:tab w:val="left" w:pos="4536"/>
              </w:tabs>
              <w:rPr>
                <w:rFonts w:ascii="Simplon Norm" w:eastAsia="Times New Roman" w:hAnsi="Simplon Norm" w:cs="Calibri"/>
                <w:sz w:val="22"/>
                <w:szCs w:val="22"/>
              </w:rPr>
            </w:pPr>
            <w:r w:rsidRPr="00DC20C4">
              <w:rPr>
                <w:rFonts w:ascii="Simplon Norm" w:eastAsia="Times New Roman" w:hAnsi="Simplon Norm" w:cs="Calibri"/>
                <w:sz w:val="22"/>
                <w:szCs w:val="22"/>
              </w:rPr>
              <w:t>I am required to provide the student with access to the facilities, equipment and resources</w:t>
            </w:r>
            <w:r w:rsidR="00700B5F">
              <w:rPr>
                <w:rFonts w:ascii="Simplon Norm" w:eastAsia="Times New Roman" w:hAnsi="Simplon Norm" w:cs="Calibri"/>
                <w:sz w:val="22"/>
                <w:szCs w:val="22"/>
              </w:rPr>
              <w:t xml:space="preserve"> identified (Section E)</w:t>
            </w:r>
            <w:r w:rsidRPr="00326D8E">
              <w:rPr>
                <w:rFonts w:ascii="Simplon Norm" w:eastAsia="Times New Roman" w:hAnsi="Simplon Norm" w:cs="Calibri"/>
                <w:sz w:val="22"/>
                <w:szCs w:val="22"/>
              </w:rPr>
              <w:t>.</w:t>
            </w:r>
          </w:p>
          <w:p w14:paraId="0B8EC5F3" w14:textId="77777777" w:rsidR="00DC20C4" w:rsidRPr="00DC20C4" w:rsidRDefault="00DC20C4" w:rsidP="00DC20C4">
            <w:pPr>
              <w:pStyle w:val="ListParagraph"/>
              <w:numPr>
                <w:ilvl w:val="0"/>
                <w:numId w:val="44"/>
              </w:numPr>
              <w:tabs>
                <w:tab w:val="left" w:pos="4536"/>
              </w:tabs>
              <w:rPr>
                <w:rFonts w:ascii="Simplon Norm" w:eastAsia="Times New Roman" w:hAnsi="Simplon Norm" w:cs="Calibri"/>
                <w:sz w:val="22"/>
                <w:szCs w:val="22"/>
              </w:rPr>
            </w:pPr>
            <w:r w:rsidRPr="00DC20C4">
              <w:rPr>
                <w:rFonts w:ascii="Simplon Norm" w:eastAsia="Times New Roman" w:hAnsi="Simplon Norm" w:cs="Calibri"/>
                <w:sz w:val="22"/>
                <w:szCs w:val="22"/>
              </w:rPr>
              <w:t>I am required to support the student as they learn and apply the skills required.</w:t>
            </w:r>
          </w:p>
          <w:p w14:paraId="7F4CA0AA" w14:textId="77777777" w:rsidR="00DC20C4" w:rsidRPr="00DC20C4" w:rsidRDefault="00DC20C4" w:rsidP="00DC20C4">
            <w:pPr>
              <w:pStyle w:val="ListParagraph"/>
              <w:numPr>
                <w:ilvl w:val="0"/>
                <w:numId w:val="44"/>
              </w:numPr>
              <w:tabs>
                <w:tab w:val="left" w:pos="4536"/>
              </w:tabs>
              <w:rPr>
                <w:rFonts w:ascii="Simplon Norm" w:eastAsia="Times New Roman" w:hAnsi="Simplon Norm" w:cs="Calibri"/>
                <w:sz w:val="22"/>
                <w:szCs w:val="22"/>
              </w:rPr>
            </w:pPr>
            <w:r w:rsidRPr="00DC20C4">
              <w:rPr>
                <w:rFonts w:ascii="Simplon Norm" w:eastAsia="Times New Roman" w:hAnsi="Simplon Norm" w:cs="Calibri"/>
                <w:sz w:val="22"/>
                <w:szCs w:val="22"/>
              </w:rPr>
              <w:t>I am required to provide the opportunity for the student to complete the evidence capture as required of their assessments.</w:t>
            </w:r>
          </w:p>
          <w:p w14:paraId="39BC8C19" w14:textId="77777777" w:rsidR="00DC20C4" w:rsidRPr="00DC20C4" w:rsidRDefault="00DC20C4" w:rsidP="00DC20C4">
            <w:pPr>
              <w:pStyle w:val="ListParagraph"/>
              <w:numPr>
                <w:ilvl w:val="0"/>
                <w:numId w:val="44"/>
              </w:numPr>
              <w:tabs>
                <w:tab w:val="left" w:pos="4536"/>
              </w:tabs>
              <w:rPr>
                <w:rFonts w:ascii="Simplon Norm" w:eastAsia="Times New Roman" w:hAnsi="Simplon Norm" w:cs="Calibri"/>
                <w:sz w:val="22"/>
                <w:szCs w:val="22"/>
              </w:rPr>
            </w:pPr>
            <w:r w:rsidRPr="00DC20C4">
              <w:rPr>
                <w:rFonts w:ascii="Simplon Norm" w:eastAsia="Times New Roman" w:hAnsi="Simplon Norm" w:cs="Calibri"/>
                <w:sz w:val="22"/>
                <w:szCs w:val="22"/>
              </w:rPr>
              <w:t>I am required to provide written and/or verbal feedback to the Assessor on the student’s performance through documentation and regular phone interviews.</w:t>
            </w:r>
          </w:p>
          <w:p w14:paraId="11577C1E" w14:textId="1171176C" w:rsidR="00DC20C4" w:rsidRPr="00326D8E" w:rsidRDefault="00DC20C4" w:rsidP="00DC20C4">
            <w:pPr>
              <w:pStyle w:val="ListParagraph"/>
              <w:numPr>
                <w:ilvl w:val="0"/>
                <w:numId w:val="44"/>
              </w:numPr>
              <w:tabs>
                <w:tab w:val="left" w:pos="4536"/>
              </w:tabs>
              <w:rPr>
                <w:rFonts w:ascii="Simplon Norm" w:eastAsia="Times New Roman" w:hAnsi="Simplon Norm" w:cs="Calibri"/>
                <w:sz w:val="22"/>
                <w:szCs w:val="22"/>
              </w:rPr>
            </w:pPr>
            <w:r w:rsidRPr="00326D8E">
              <w:rPr>
                <w:rFonts w:ascii="Simplon Norm" w:eastAsia="Times New Roman" w:hAnsi="Simplon Norm" w:cs="Calibri"/>
                <w:sz w:val="22"/>
                <w:szCs w:val="22"/>
              </w:rPr>
              <w:t xml:space="preserve">The student will not be requested to work more than 38 hours in any given week </w:t>
            </w:r>
            <w:r w:rsidR="00B852A0">
              <w:rPr>
                <w:rFonts w:ascii="Simplon Norm" w:eastAsia="Times New Roman" w:hAnsi="Simplon Norm" w:cs="Calibri"/>
                <w:sz w:val="22"/>
                <w:szCs w:val="22"/>
              </w:rPr>
              <w:t>during their SWLA arrangement.</w:t>
            </w:r>
          </w:p>
          <w:p w14:paraId="644146FD" w14:textId="1B4D6471" w:rsidR="00DC20C4" w:rsidRPr="00326D8E" w:rsidRDefault="00DC20C4" w:rsidP="00DC20C4">
            <w:pPr>
              <w:pStyle w:val="ListParagraph"/>
              <w:numPr>
                <w:ilvl w:val="0"/>
                <w:numId w:val="44"/>
              </w:numPr>
              <w:tabs>
                <w:tab w:val="left" w:pos="4536"/>
              </w:tabs>
              <w:rPr>
                <w:rFonts w:ascii="Simplon Norm" w:eastAsia="Times New Roman" w:hAnsi="Simplon Norm" w:cs="Calibri"/>
                <w:sz w:val="22"/>
                <w:szCs w:val="22"/>
              </w:rPr>
            </w:pPr>
            <w:r w:rsidRPr="00326D8E">
              <w:rPr>
                <w:rFonts w:ascii="Simplon Norm" w:eastAsia="Times New Roman" w:hAnsi="Simplon Norm" w:cs="Calibri"/>
                <w:sz w:val="22"/>
                <w:szCs w:val="22"/>
              </w:rPr>
              <w:t xml:space="preserve">I am required to notify the assessor if the student is absent from scheduled </w:t>
            </w:r>
            <w:r w:rsidR="00AB6D0E">
              <w:rPr>
                <w:rFonts w:ascii="Simplon Norm" w:eastAsia="Times New Roman" w:hAnsi="Simplon Norm" w:cs="Calibri"/>
                <w:sz w:val="22"/>
                <w:szCs w:val="22"/>
              </w:rPr>
              <w:t>work.</w:t>
            </w:r>
            <w:r w:rsidRPr="00326D8E">
              <w:rPr>
                <w:rFonts w:ascii="Simplon Norm" w:eastAsia="Times New Roman" w:hAnsi="Simplon Norm" w:cs="Calibri"/>
                <w:sz w:val="22"/>
                <w:szCs w:val="22"/>
              </w:rPr>
              <w:t xml:space="preserve"> </w:t>
            </w:r>
          </w:p>
          <w:p w14:paraId="374D4BAD" w14:textId="162C9FD4" w:rsidR="00DC20C4" w:rsidRPr="00326D8E" w:rsidRDefault="00DC20C4" w:rsidP="00DC20C4">
            <w:pPr>
              <w:pStyle w:val="ListParagraph"/>
              <w:numPr>
                <w:ilvl w:val="0"/>
                <w:numId w:val="44"/>
              </w:numPr>
              <w:tabs>
                <w:tab w:val="left" w:pos="4536"/>
              </w:tabs>
              <w:rPr>
                <w:rFonts w:ascii="Simplon Norm" w:eastAsia="Times New Roman" w:hAnsi="Simplon Norm" w:cs="Calibri"/>
                <w:sz w:val="22"/>
                <w:szCs w:val="22"/>
              </w:rPr>
            </w:pPr>
            <w:r w:rsidRPr="00326D8E">
              <w:rPr>
                <w:rFonts w:ascii="Simplon Norm" w:eastAsia="Times New Roman" w:hAnsi="Simplon Norm" w:cs="Calibri"/>
                <w:sz w:val="22"/>
                <w:szCs w:val="22"/>
              </w:rPr>
              <w:t>I am required to provide written and verbal feedback on the students’ progress</w:t>
            </w:r>
            <w:r w:rsidR="00AB6D0E">
              <w:rPr>
                <w:rFonts w:ascii="Simplon Norm" w:eastAsia="Times New Roman" w:hAnsi="Simplon Norm" w:cs="Calibri"/>
                <w:sz w:val="22"/>
                <w:szCs w:val="22"/>
              </w:rPr>
              <w:t>.</w:t>
            </w:r>
          </w:p>
          <w:p w14:paraId="2B5CF7AD" w14:textId="3A9E8043" w:rsidR="00DC20C4" w:rsidRPr="00326D8E" w:rsidRDefault="00DC20C4" w:rsidP="00DC20C4">
            <w:pPr>
              <w:pStyle w:val="ListParagraph"/>
              <w:numPr>
                <w:ilvl w:val="0"/>
                <w:numId w:val="44"/>
              </w:numPr>
              <w:tabs>
                <w:tab w:val="left" w:pos="4536"/>
              </w:tabs>
              <w:rPr>
                <w:rFonts w:ascii="Simplon Norm" w:eastAsia="Times New Roman" w:hAnsi="Simplon Norm" w:cs="Calibri"/>
                <w:sz w:val="22"/>
                <w:szCs w:val="22"/>
              </w:rPr>
            </w:pPr>
            <w:r w:rsidRPr="00326D8E">
              <w:rPr>
                <w:rFonts w:ascii="Simplon Norm" w:eastAsia="Times New Roman" w:hAnsi="Simplon Norm" w:cs="Calibri"/>
                <w:sz w:val="22"/>
                <w:szCs w:val="22"/>
              </w:rPr>
              <w:t xml:space="preserve">In the event of an emergency, I am required to notify the students emergency contact and the assessor. </w:t>
            </w:r>
          </w:p>
          <w:p w14:paraId="0BF27597" w14:textId="77777777" w:rsidR="00E24947" w:rsidRPr="00B27C51" w:rsidRDefault="00E24947" w:rsidP="00E82861">
            <w:pPr>
              <w:tabs>
                <w:tab w:val="left" w:pos="4536"/>
              </w:tabs>
              <w:rPr>
                <w:rFonts w:ascii="Simplon Norm" w:eastAsia="Times New Roman" w:hAnsi="Simplon Norm" w:cs="Calibri"/>
                <w:sz w:val="22"/>
                <w:szCs w:val="22"/>
              </w:rPr>
            </w:pPr>
          </w:p>
          <w:p w14:paraId="6F95C7D7" w14:textId="0320A26A" w:rsidR="00E24947" w:rsidRPr="00B27C51" w:rsidRDefault="00E24947"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I hereby </w:t>
            </w:r>
            <w:proofErr w:type="spellStart"/>
            <w:r w:rsidRPr="00B27C51">
              <w:rPr>
                <w:rFonts w:ascii="Simplon Norm" w:eastAsia="Times New Roman" w:hAnsi="Simplon Norm" w:cs="Calibri"/>
                <w:sz w:val="22"/>
                <w:szCs w:val="22"/>
              </w:rPr>
              <w:t>authorise</w:t>
            </w:r>
            <w:proofErr w:type="spellEnd"/>
            <w:r w:rsidRPr="00B27C51">
              <w:rPr>
                <w:rFonts w:ascii="Simplon Norm" w:eastAsia="Times New Roman" w:hAnsi="Simplon Norm" w:cs="Calibri"/>
                <w:sz w:val="22"/>
                <w:szCs w:val="22"/>
              </w:rPr>
              <w:t xml:space="preserve"> Swinburne Open Education’s Assessor to </w:t>
            </w:r>
            <w:r w:rsidR="00A32212" w:rsidRPr="00B27C51">
              <w:rPr>
                <w:rFonts w:ascii="Simplon Norm" w:eastAsia="Times New Roman" w:hAnsi="Simplon Norm" w:cs="Calibri"/>
                <w:sz w:val="22"/>
                <w:szCs w:val="22"/>
              </w:rPr>
              <w:t>contact me to discuss</w:t>
            </w:r>
            <w:r w:rsidRPr="00B27C51">
              <w:rPr>
                <w:rFonts w:ascii="Simplon Norm" w:eastAsia="Times New Roman" w:hAnsi="Simplon Norm" w:cs="Calibri"/>
                <w:sz w:val="22"/>
                <w:szCs w:val="22"/>
              </w:rPr>
              <w:t xml:space="preserve"> the student’s </w:t>
            </w:r>
            <w:r w:rsidRPr="00D66F40">
              <w:rPr>
                <w:rFonts w:ascii="Simplon Norm" w:eastAsia="Times New Roman" w:hAnsi="Simplon Norm" w:cs="Calibri"/>
                <w:sz w:val="22"/>
                <w:szCs w:val="22"/>
              </w:rPr>
              <w:t>learning</w:t>
            </w:r>
            <w:r w:rsidR="00716CE4" w:rsidRPr="00B27C51">
              <w:rPr>
                <w:rFonts w:ascii="Simplon Norm" w:eastAsia="Times New Roman" w:hAnsi="Simplon Norm" w:cs="Calibri"/>
                <w:sz w:val="22"/>
                <w:szCs w:val="22"/>
              </w:rPr>
              <w:t xml:space="preserve"> and assessment </w:t>
            </w:r>
            <w:r w:rsidRPr="00D66F40">
              <w:rPr>
                <w:rFonts w:ascii="Simplon Norm" w:eastAsia="Times New Roman" w:hAnsi="Simplon Norm" w:cs="Calibri"/>
                <w:sz w:val="22"/>
                <w:szCs w:val="22"/>
              </w:rPr>
              <w:t>progress</w:t>
            </w:r>
            <w:r w:rsidRPr="00B27C51">
              <w:rPr>
                <w:rFonts w:ascii="Simplon Norm" w:eastAsia="Times New Roman" w:hAnsi="Simplon Norm" w:cs="Calibri"/>
                <w:sz w:val="22"/>
                <w:szCs w:val="22"/>
              </w:rPr>
              <w:t xml:space="preserve"> through regular phone interview.</w:t>
            </w:r>
          </w:p>
        </w:tc>
      </w:tr>
      <w:tr w:rsidR="00E24947" w:rsidRPr="00B27C51" w14:paraId="03121175" w14:textId="77777777" w:rsidTr="00E82861">
        <w:trPr>
          <w:trHeight w:val="479"/>
        </w:trPr>
        <w:tc>
          <w:tcPr>
            <w:tcW w:w="1555" w:type="dxa"/>
            <w:shd w:val="clear" w:color="auto" w:fill="auto"/>
            <w:vAlign w:val="center"/>
          </w:tcPr>
          <w:p w14:paraId="5AE15971" w14:textId="77777777" w:rsidR="00E24947" w:rsidRPr="00B27C51" w:rsidRDefault="00E24947"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Signature</w:t>
            </w:r>
          </w:p>
        </w:tc>
        <w:tc>
          <w:tcPr>
            <w:tcW w:w="8074" w:type="dxa"/>
            <w:shd w:val="clear" w:color="auto" w:fill="auto"/>
            <w:vAlign w:val="center"/>
          </w:tcPr>
          <w:p w14:paraId="12312982" w14:textId="77777777" w:rsidR="00E24947" w:rsidRPr="00B27C51" w:rsidRDefault="00E24947" w:rsidP="00E82861">
            <w:pPr>
              <w:tabs>
                <w:tab w:val="left" w:pos="4536"/>
              </w:tabs>
              <w:rPr>
                <w:rFonts w:ascii="Simplon Norm" w:eastAsia="Times New Roman" w:hAnsi="Simplon Norm" w:cs="Calibri"/>
                <w:sz w:val="22"/>
                <w:szCs w:val="22"/>
              </w:rPr>
            </w:pPr>
          </w:p>
        </w:tc>
      </w:tr>
      <w:tr w:rsidR="00E24947" w:rsidRPr="00B27C51" w14:paraId="4F56EF09" w14:textId="77777777" w:rsidTr="00E82861">
        <w:trPr>
          <w:trHeight w:val="479"/>
        </w:trPr>
        <w:tc>
          <w:tcPr>
            <w:tcW w:w="1555" w:type="dxa"/>
            <w:shd w:val="clear" w:color="auto" w:fill="auto"/>
            <w:vAlign w:val="center"/>
          </w:tcPr>
          <w:p w14:paraId="673475F1" w14:textId="77777777" w:rsidR="00E24947" w:rsidRPr="00B27C51" w:rsidRDefault="00E24947"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Name</w:t>
            </w:r>
          </w:p>
        </w:tc>
        <w:tc>
          <w:tcPr>
            <w:tcW w:w="8074" w:type="dxa"/>
            <w:shd w:val="clear" w:color="auto" w:fill="auto"/>
            <w:vAlign w:val="center"/>
          </w:tcPr>
          <w:p w14:paraId="629D807C" w14:textId="77777777" w:rsidR="00E24947" w:rsidRPr="00B27C51" w:rsidRDefault="00E24947" w:rsidP="00E82861">
            <w:pPr>
              <w:tabs>
                <w:tab w:val="left" w:pos="4536"/>
              </w:tabs>
              <w:rPr>
                <w:rFonts w:ascii="Simplon Norm" w:eastAsia="Times New Roman" w:hAnsi="Simplon Norm" w:cs="Calibri"/>
                <w:sz w:val="22"/>
                <w:szCs w:val="22"/>
              </w:rPr>
            </w:pPr>
          </w:p>
        </w:tc>
      </w:tr>
      <w:tr w:rsidR="00E24947" w:rsidRPr="00B27C51" w14:paraId="5D32DE70" w14:textId="77777777" w:rsidTr="00E82861">
        <w:trPr>
          <w:trHeight w:val="479"/>
        </w:trPr>
        <w:tc>
          <w:tcPr>
            <w:tcW w:w="1555" w:type="dxa"/>
            <w:shd w:val="clear" w:color="auto" w:fill="auto"/>
            <w:vAlign w:val="center"/>
          </w:tcPr>
          <w:p w14:paraId="551D0BE1" w14:textId="77777777" w:rsidR="00E24947" w:rsidRPr="00B27C51" w:rsidRDefault="00E24947"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Date</w:t>
            </w:r>
          </w:p>
        </w:tc>
        <w:tc>
          <w:tcPr>
            <w:tcW w:w="8074" w:type="dxa"/>
            <w:shd w:val="clear" w:color="auto" w:fill="auto"/>
            <w:vAlign w:val="center"/>
          </w:tcPr>
          <w:p w14:paraId="565D87E2" w14:textId="77777777" w:rsidR="00E24947" w:rsidRPr="00B27C51" w:rsidRDefault="00E24947" w:rsidP="00E82861">
            <w:pPr>
              <w:tabs>
                <w:tab w:val="left" w:pos="4536"/>
              </w:tabs>
              <w:rPr>
                <w:rFonts w:ascii="Simplon Norm" w:eastAsia="Times New Roman" w:hAnsi="Simplon Norm" w:cs="Calibri"/>
                <w:sz w:val="22"/>
                <w:szCs w:val="22"/>
              </w:rPr>
            </w:pPr>
          </w:p>
        </w:tc>
      </w:tr>
    </w:tbl>
    <w:p w14:paraId="038C59C4" w14:textId="0D5B3784" w:rsidR="00247DCE" w:rsidRDefault="00247DCE" w:rsidP="00E24947">
      <w:pPr>
        <w:tabs>
          <w:tab w:val="left" w:pos="4536"/>
        </w:tabs>
        <w:rPr>
          <w:rFonts w:ascii="Simplon Norm" w:eastAsia="Times New Roman" w:hAnsi="Simplon Norm" w:cs="Calibri"/>
          <w:sz w:val="22"/>
          <w:szCs w:val="22"/>
        </w:rPr>
      </w:pPr>
    </w:p>
    <w:p w14:paraId="7F6D8868" w14:textId="77777777" w:rsidR="00247DCE" w:rsidRDefault="00247DCE">
      <w:pPr>
        <w:rPr>
          <w:rFonts w:ascii="Simplon Norm" w:eastAsia="Times New Roman" w:hAnsi="Simplon Norm" w:cs="Calibri"/>
          <w:sz w:val="22"/>
          <w:szCs w:val="22"/>
        </w:rPr>
      </w:pPr>
      <w:r>
        <w:rPr>
          <w:rFonts w:ascii="Simplon Norm" w:eastAsia="Times New Roman" w:hAnsi="Simplon Norm" w:cs="Calibri"/>
          <w:sz w:val="22"/>
          <w:szCs w:val="22"/>
        </w:rPr>
        <w:br w:type="page"/>
      </w:r>
    </w:p>
    <w:p w14:paraId="14369768" w14:textId="77777777" w:rsidR="00E24947" w:rsidRPr="00B27C51" w:rsidRDefault="00E24947" w:rsidP="00E24947">
      <w:pPr>
        <w:tabs>
          <w:tab w:val="left" w:pos="4536"/>
        </w:tabs>
        <w:rPr>
          <w:rFonts w:ascii="Simplon Norm" w:eastAsia="Times New Roman" w:hAnsi="Simplon Norm" w:cs="Calibri"/>
          <w:sz w:val="22"/>
          <w:szCs w:val="22"/>
        </w:rPr>
      </w:pPr>
    </w:p>
    <w:tbl>
      <w:tblPr>
        <w:tblStyle w:val="TableGrid0"/>
        <w:tblW w:w="0" w:type="auto"/>
        <w:tblLook w:val="04A0" w:firstRow="1" w:lastRow="0" w:firstColumn="1" w:lastColumn="0" w:noHBand="0" w:noVBand="1"/>
      </w:tblPr>
      <w:tblGrid>
        <w:gridCol w:w="1555"/>
        <w:gridCol w:w="8074"/>
      </w:tblGrid>
      <w:tr w:rsidR="00E24947" w:rsidRPr="00B27C51" w14:paraId="03814CBA" w14:textId="77777777" w:rsidTr="00E82861">
        <w:trPr>
          <w:trHeight w:val="479"/>
        </w:trPr>
        <w:tc>
          <w:tcPr>
            <w:tcW w:w="9629" w:type="dxa"/>
            <w:gridSpan w:val="2"/>
            <w:shd w:val="clear" w:color="auto" w:fill="000000" w:themeFill="text1"/>
            <w:vAlign w:val="center"/>
          </w:tcPr>
          <w:p w14:paraId="3A5C56F8" w14:textId="77777777" w:rsidR="00E24947" w:rsidRPr="00B27C51" w:rsidRDefault="00E24947" w:rsidP="00E82861">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Student Agreement</w:t>
            </w:r>
          </w:p>
        </w:tc>
      </w:tr>
      <w:tr w:rsidR="00E24947" w:rsidRPr="00B27C51" w14:paraId="7E349BEF" w14:textId="77777777" w:rsidTr="00E82861">
        <w:trPr>
          <w:trHeight w:val="479"/>
        </w:trPr>
        <w:tc>
          <w:tcPr>
            <w:tcW w:w="9629" w:type="dxa"/>
            <w:gridSpan w:val="2"/>
            <w:vAlign w:val="center"/>
          </w:tcPr>
          <w:p w14:paraId="12692CE0" w14:textId="008A4737" w:rsidR="00E24947" w:rsidRPr="00B27C51" w:rsidRDefault="00E24947" w:rsidP="00E82861">
            <w:pPr>
              <w:tabs>
                <w:tab w:val="left" w:pos="4536"/>
              </w:tabs>
              <w:spacing w:after="160" w:line="276" w:lineRule="auto"/>
              <w:rPr>
                <w:rFonts w:ascii="Simplon Norm" w:eastAsia="Times New Roman" w:hAnsi="Simplon Norm" w:cs="Calibri"/>
                <w:sz w:val="22"/>
                <w:szCs w:val="22"/>
              </w:rPr>
            </w:pPr>
            <w:r w:rsidRPr="00B27C51">
              <w:rPr>
                <w:rFonts w:ascii="Simplon Norm" w:eastAsia="Times New Roman" w:hAnsi="Simplon Norm" w:cs="Calibri"/>
                <w:sz w:val="22"/>
                <w:szCs w:val="22"/>
              </w:rPr>
              <w:t>I acknowledge and accept the following:</w:t>
            </w:r>
          </w:p>
          <w:p w14:paraId="2D39AA24" w14:textId="77777777"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 have received and reviewed the </w:t>
            </w:r>
            <w:r>
              <w:rPr>
                <w:rFonts w:ascii="Simplon Norm" w:eastAsia="Times New Roman" w:hAnsi="Simplon Norm" w:cs="Calibri"/>
                <w:i/>
                <w:iCs/>
                <w:sz w:val="22"/>
                <w:szCs w:val="22"/>
              </w:rPr>
              <w:t>Student Guide to Structured Workplace Learning and Assessment (SWLA)</w:t>
            </w:r>
            <w:r>
              <w:rPr>
                <w:rFonts w:ascii="Simplon Norm" w:eastAsia="Times New Roman" w:hAnsi="Simplon Norm" w:cs="Calibri"/>
                <w:sz w:val="22"/>
                <w:szCs w:val="22"/>
              </w:rPr>
              <w:t>.</w:t>
            </w:r>
          </w:p>
          <w:p w14:paraId="1840EF9D" w14:textId="77777777"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I understand my role, responsibilities and obligations to Swinburne Open Education and the Host Organisation throughout the SWLA process.</w:t>
            </w:r>
          </w:p>
          <w:p w14:paraId="0E3506EC" w14:textId="657FDB80"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I agree to abide by all policies and procedures of the Host Organisation</w:t>
            </w:r>
            <w:r w:rsidR="00347817">
              <w:rPr>
                <w:rFonts w:ascii="Simplon Norm" w:eastAsia="Times New Roman" w:hAnsi="Simplon Norm" w:cs="Calibri"/>
                <w:sz w:val="22"/>
                <w:szCs w:val="22"/>
              </w:rPr>
              <w:t>,</w:t>
            </w:r>
            <w:r>
              <w:rPr>
                <w:rFonts w:ascii="Simplon Norm" w:eastAsia="Times New Roman" w:hAnsi="Simplon Norm" w:cs="Calibri"/>
                <w:sz w:val="22"/>
                <w:szCs w:val="22"/>
              </w:rPr>
              <w:t xml:space="preserve"> including but not limited to confidentiality, professional conduct and work, </w:t>
            </w:r>
            <w:proofErr w:type="gramStart"/>
            <w:r>
              <w:rPr>
                <w:rFonts w:ascii="Simplon Norm" w:eastAsia="Times New Roman" w:hAnsi="Simplon Norm" w:cs="Calibri"/>
                <w:sz w:val="22"/>
                <w:szCs w:val="22"/>
              </w:rPr>
              <w:t>health</w:t>
            </w:r>
            <w:proofErr w:type="gramEnd"/>
            <w:r>
              <w:rPr>
                <w:rFonts w:ascii="Simplon Norm" w:eastAsia="Times New Roman" w:hAnsi="Simplon Norm" w:cs="Calibri"/>
                <w:sz w:val="22"/>
                <w:szCs w:val="22"/>
              </w:rPr>
              <w:t xml:space="preserve"> and safety.</w:t>
            </w:r>
          </w:p>
          <w:p w14:paraId="235737A5" w14:textId="11AC8708"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 agree to take part in this </w:t>
            </w:r>
            <w:r w:rsidR="00221509">
              <w:rPr>
                <w:rFonts w:ascii="Simplon Norm" w:eastAsia="Times New Roman" w:hAnsi="Simplon Norm" w:cs="Calibri"/>
                <w:sz w:val="22"/>
                <w:szCs w:val="22"/>
              </w:rPr>
              <w:t xml:space="preserve">SWLA </w:t>
            </w:r>
            <w:r>
              <w:rPr>
                <w:rFonts w:ascii="Simplon Norm" w:eastAsia="Times New Roman" w:hAnsi="Simplon Norm" w:cs="Calibri"/>
                <w:sz w:val="22"/>
                <w:szCs w:val="22"/>
              </w:rPr>
              <w:t xml:space="preserve">arrangement as part of </w:t>
            </w:r>
            <w:r w:rsidR="00347817">
              <w:rPr>
                <w:rFonts w:ascii="Simplon Norm" w:eastAsia="Times New Roman" w:hAnsi="Simplon Norm" w:cs="Calibri"/>
                <w:sz w:val="22"/>
                <w:szCs w:val="22"/>
              </w:rPr>
              <w:t>my</w:t>
            </w:r>
            <w:r>
              <w:rPr>
                <w:rFonts w:ascii="Simplon Norm" w:eastAsia="Times New Roman" w:hAnsi="Simplon Norm" w:cs="Calibri"/>
                <w:sz w:val="22"/>
                <w:szCs w:val="22"/>
              </w:rPr>
              <w:t xml:space="preserve"> vocational </w:t>
            </w:r>
            <w:r w:rsidR="00347817">
              <w:rPr>
                <w:rFonts w:ascii="Simplon Norm" w:eastAsia="Times New Roman" w:hAnsi="Simplon Norm" w:cs="Calibri"/>
                <w:sz w:val="22"/>
                <w:szCs w:val="22"/>
              </w:rPr>
              <w:t>training and</w:t>
            </w:r>
            <w:r>
              <w:rPr>
                <w:rFonts w:ascii="Simplon Norm" w:eastAsia="Times New Roman" w:hAnsi="Simplon Norm" w:cs="Calibri"/>
                <w:sz w:val="22"/>
                <w:szCs w:val="22"/>
              </w:rPr>
              <w:t xml:space="preserve"> agree this does not constitute an employment relationship between </w:t>
            </w:r>
            <w:r w:rsidR="00EA5918">
              <w:rPr>
                <w:rFonts w:ascii="Simplon Norm" w:eastAsia="Times New Roman" w:hAnsi="Simplon Norm" w:cs="Calibri"/>
                <w:sz w:val="22"/>
                <w:szCs w:val="22"/>
              </w:rPr>
              <w:t xml:space="preserve">myself </w:t>
            </w:r>
            <w:r>
              <w:rPr>
                <w:rFonts w:ascii="Simplon Norm" w:eastAsia="Times New Roman" w:hAnsi="Simplon Norm" w:cs="Calibri"/>
                <w:sz w:val="22"/>
                <w:szCs w:val="22"/>
              </w:rPr>
              <w:t xml:space="preserve">and the </w:t>
            </w:r>
            <w:r w:rsidR="00EA5918">
              <w:rPr>
                <w:rFonts w:ascii="Simplon Norm" w:eastAsia="Times New Roman" w:hAnsi="Simplon Norm" w:cs="Calibri"/>
                <w:sz w:val="22"/>
                <w:szCs w:val="22"/>
              </w:rPr>
              <w:t>Host Organisation</w:t>
            </w:r>
            <w:r>
              <w:rPr>
                <w:rFonts w:ascii="Simplon Norm" w:eastAsia="Times New Roman" w:hAnsi="Simplon Norm" w:cs="Calibri"/>
                <w:sz w:val="22"/>
                <w:szCs w:val="22"/>
              </w:rPr>
              <w:t xml:space="preserve">. </w:t>
            </w:r>
          </w:p>
          <w:p w14:paraId="63FE7959" w14:textId="1AC09286"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 will carry out all reasonable and lawful directions of the </w:t>
            </w:r>
            <w:r w:rsidR="004C28F2">
              <w:rPr>
                <w:rFonts w:ascii="Simplon Norm" w:eastAsia="Times New Roman" w:hAnsi="Simplon Norm" w:cs="Calibri"/>
                <w:sz w:val="22"/>
                <w:szCs w:val="22"/>
              </w:rPr>
              <w:t xml:space="preserve">Workplace Supervisor </w:t>
            </w:r>
            <w:r>
              <w:rPr>
                <w:rFonts w:ascii="Simplon Norm" w:eastAsia="Times New Roman" w:hAnsi="Simplon Norm" w:cs="Calibri"/>
                <w:sz w:val="22"/>
                <w:szCs w:val="22"/>
              </w:rPr>
              <w:t xml:space="preserve">and perform </w:t>
            </w:r>
            <w:r w:rsidR="00EA5918">
              <w:rPr>
                <w:rFonts w:ascii="Simplon Norm" w:eastAsia="Times New Roman" w:hAnsi="Simplon Norm" w:cs="Calibri"/>
                <w:sz w:val="22"/>
                <w:szCs w:val="22"/>
              </w:rPr>
              <w:t>my</w:t>
            </w:r>
            <w:r>
              <w:rPr>
                <w:rFonts w:ascii="Simplon Norm" w:eastAsia="Times New Roman" w:hAnsi="Simplon Norm" w:cs="Calibri"/>
                <w:sz w:val="22"/>
                <w:szCs w:val="22"/>
              </w:rPr>
              <w:t xml:space="preserve"> work to the best of </w:t>
            </w:r>
            <w:r w:rsidR="00EA5918">
              <w:rPr>
                <w:rFonts w:ascii="Simplon Norm" w:eastAsia="Times New Roman" w:hAnsi="Simplon Norm" w:cs="Calibri"/>
                <w:sz w:val="22"/>
                <w:szCs w:val="22"/>
              </w:rPr>
              <w:t>my</w:t>
            </w:r>
            <w:r>
              <w:rPr>
                <w:rFonts w:ascii="Simplon Norm" w:eastAsia="Times New Roman" w:hAnsi="Simplon Norm" w:cs="Calibri"/>
                <w:sz w:val="22"/>
                <w:szCs w:val="22"/>
              </w:rPr>
              <w:t xml:space="preserve"> ability.</w:t>
            </w:r>
          </w:p>
          <w:p w14:paraId="34824551" w14:textId="77777777"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 will comply with all reasonable workplace rules and requirements governing safety and </w:t>
            </w:r>
            <w:proofErr w:type="spellStart"/>
            <w:r>
              <w:rPr>
                <w:rFonts w:ascii="Simplon Norm" w:eastAsia="Times New Roman" w:hAnsi="Simplon Norm" w:cs="Calibri"/>
                <w:sz w:val="22"/>
                <w:szCs w:val="22"/>
              </w:rPr>
              <w:t>behaviour</w:t>
            </w:r>
            <w:proofErr w:type="spellEnd"/>
            <w:r>
              <w:rPr>
                <w:rFonts w:ascii="Simplon Norm" w:eastAsia="Times New Roman" w:hAnsi="Simplon Norm" w:cs="Calibri"/>
                <w:sz w:val="22"/>
                <w:szCs w:val="22"/>
              </w:rPr>
              <w:t>.</w:t>
            </w:r>
          </w:p>
          <w:p w14:paraId="04AA032E" w14:textId="77777777"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I will attend the workplace on each day at the agreed time.</w:t>
            </w:r>
          </w:p>
          <w:p w14:paraId="0948AB85" w14:textId="44FFDD3A"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 will inform both the </w:t>
            </w:r>
            <w:r w:rsidR="00A46973">
              <w:rPr>
                <w:rFonts w:ascii="Simplon Norm" w:eastAsia="Times New Roman" w:hAnsi="Simplon Norm" w:cs="Calibri"/>
                <w:sz w:val="22"/>
                <w:szCs w:val="22"/>
              </w:rPr>
              <w:t>Workplace Supervisor</w:t>
            </w:r>
            <w:r>
              <w:rPr>
                <w:rFonts w:ascii="Simplon Norm" w:eastAsia="Times New Roman" w:hAnsi="Simplon Norm" w:cs="Calibri"/>
                <w:sz w:val="22"/>
                <w:szCs w:val="22"/>
              </w:rPr>
              <w:t xml:space="preserve"> and the </w:t>
            </w:r>
            <w:r w:rsidR="00A46973">
              <w:rPr>
                <w:rFonts w:ascii="Simplon Norm" w:eastAsia="Times New Roman" w:hAnsi="Simplon Norm" w:cs="Calibri"/>
                <w:sz w:val="22"/>
                <w:szCs w:val="22"/>
              </w:rPr>
              <w:t xml:space="preserve">Assessor </w:t>
            </w:r>
            <w:r>
              <w:rPr>
                <w:rFonts w:ascii="Simplon Norm" w:eastAsia="Times New Roman" w:hAnsi="Simplon Norm" w:cs="Calibri"/>
                <w:sz w:val="22"/>
                <w:szCs w:val="22"/>
              </w:rPr>
              <w:t xml:space="preserve">as soon as practicable if </w:t>
            </w:r>
            <w:r w:rsidR="00A46973">
              <w:rPr>
                <w:rFonts w:ascii="Simplon Norm" w:eastAsia="Times New Roman" w:hAnsi="Simplon Norm" w:cs="Calibri"/>
                <w:sz w:val="22"/>
                <w:szCs w:val="22"/>
              </w:rPr>
              <w:t>I am</w:t>
            </w:r>
            <w:r>
              <w:rPr>
                <w:rFonts w:ascii="Simplon Norm" w:eastAsia="Times New Roman" w:hAnsi="Simplon Norm" w:cs="Calibri"/>
                <w:sz w:val="22"/>
                <w:szCs w:val="22"/>
              </w:rPr>
              <w:t xml:space="preserve"> unable to attend work.</w:t>
            </w:r>
          </w:p>
          <w:p w14:paraId="43E8BC72" w14:textId="4A87857E"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 will promptly inform the </w:t>
            </w:r>
            <w:r w:rsidR="00A46973">
              <w:rPr>
                <w:rFonts w:ascii="Simplon Norm" w:eastAsia="Times New Roman" w:hAnsi="Simplon Norm" w:cs="Calibri"/>
                <w:sz w:val="22"/>
                <w:szCs w:val="22"/>
              </w:rPr>
              <w:t>Workplace Supervisor and the Assessor</w:t>
            </w:r>
            <w:r>
              <w:rPr>
                <w:rFonts w:ascii="Simplon Norm" w:eastAsia="Times New Roman" w:hAnsi="Simplon Norm" w:cs="Calibri"/>
                <w:sz w:val="22"/>
                <w:szCs w:val="22"/>
              </w:rPr>
              <w:t xml:space="preserve"> of any accident, injury or incident that may occur.</w:t>
            </w:r>
          </w:p>
          <w:p w14:paraId="529244EB" w14:textId="05C80885"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 will dress in accordance with workplace guidelines and use PPE </w:t>
            </w:r>
            <w:r w:rsidR="00A46973">
              <w:rPr>
                <w:rFonts w:ascii="Simplon Norm" w:eastAsia="Times New Roman" w:hAnsi="Simplon Norm" w:cs="Calibri"/>
                <w:sz w:val="22"/>
                <w:szCs w:val="22"/>
              </w:rPr>
              <w:t>as</w:t>
            </w:r>
            <w:r>
              <w:rPr>
                <w:rFonts w:ascii="Simplon Norm" w:eastAsia="Times New Roman" w:hAnsi="Simplon Norm" w:cs="Calibri"/>
                <w:sz w:val="22"/>
                <w:szCs w:val="22"/>
              </w:rPr>
              <w:t xml:space="preserve"> required</w:t>
            </w:r>
            <w:r w:rsidR="00A46973">
              <w:rPr>
                <w:rFonts w:ascii="Simplon Norm" w:eastAsia="Times New Roman" w:hAnsi="Simplon Norm" w:cs="Calibri"/>
                <w:sz w:val="22"/>
                <w:szCs w:val="22"/>
              </w:rPr>
              <w:t>.</w:t>
            </w:r>
          </w:p>
          <w:p w14:paraId="506ACD9A" w14:textId="459D8112"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 will inform the </w:t>
            </w:r>
            <w:r w:rsidR="00A46973">
              <w:rPr>
                <w:rFonts w:ascii="Simplon Norm" w:eastAsia="Times New Roman" w:hAnsi="Simplon Norm" w:cs="Calibri"/>
                <w:sz w:val="22"/>
                <w:szCs w:val="22"/>
              </w:rPr>
              <w:t>Workplace Supervisor and the Assessor</w:t>
            </w:r>
            <w:r>
              <w:rPr>
                <w:rFonts w:ascii="Simplon Norm" w:eastAsia="Times New Roman" w:hAnsi="Simplon Norm" w:cs="Calibri"/>
                <w:sz w:val="22"/>
                <w:szCs w:val="22"/>
              </w:rPr>
              <w:t xml:space="preserve"> of any necessary health information, including details of any known medical condition which may affect </w:t>
            </w:r>
            <w:r w:rsidR="00221509">
              <w:rPr>
                <w:rFonts w:ascii="Simplon Norm" w:eastAsia="Times New Roman" w:hAnsi="Simplon Norm" w:cs="Calibri"/>
                <w:sz w:val="22"/>
                <w:szCs w:val="22"/>
              </w:rPr>
              <w:t>me</w:t>
            </w:r>
            <w:r>
              <w:rPr>
                <w:rFonts w:ascii="Simplon Norm" w:eastAsia="Times New Roman" w:hAnsi="Simplon Norm" w:cs="Calibri"/>
                <w:sz w:val="22"/>
                <w:szCs w:val="22"/>
              </w:rPr>
              <w:t xml:space="preserve"> and any medication or treatment which may be necessary.</w:t>
            </w:r>
          </w:p>
          <w:p w14:paraId="2C5E6BCE" w14:textId="77777777"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I will be responsible for my transport to and from the workplace.</w:t>
            </w:r>
          </w:p>
          <w:p w14:paraId="3D5A9607" w14:textId="77777777" w:rsidR="002731EA" w:rsidRPr="00326D8E" w:rsidRDefault="002731EA" w:rsidP="00326D8E">
            <w:pPr>
              <w:tabs>
                <w:tab w:val="left" w:pos="4536"/>
              </w:tabs>
              <w:rPr>
                <w:rFonts w:ascii="Simplon Norm" w:eastAsia="Times New Roman" w:hAnsi="Simplon Norm" w:cs="Calibri"/>
                <w:sz w:val="22"/>
                <w:szCs w:val="22"/>
              </w:rPr>
            </w:pPr>
          </w:p>
          <w:p w14:paraId="573A5C5D" w14:textId="77777777" w:rsidR="002731EA" w:rsidRDefault="002731EA" w:rsidP="002731EA">
            <w:pPr>
              <w:tabs>
                <w:tab w:val="left" w:pos="4536"/>
              </w:tabs>
              <w:rPr>
                <w:rFonts w:ascii="Simplon Norm" w:eastAsia="Times New Roman" w:hAnsi="Simplon Norm" w:cs="Calibri"/>
                <w:sz w:val="22"/>
                <w:szCs w:val="22"/>
              </w:rPr>
            </w:pPr>
          </w:p>
          <w:p w14:paraId="79DBBED3" w14:textId="0AAFBD84" w:rsidR="00E24947" w:rsidRPr="00B27C51" w:rsidRDefault="002731EA" w:rsidP="00E82861">
            <w:pPr>
              <w:tabs>
                <w:tab w:val="left" w:pos="4536"/>
              </w:tabs>
              <w:spacing w:after="160" w:line="276" w:lineRule="auto"/>
              <w:rPr>
                <w:rFonts w:ascii="Simplon Norm" w:eastAsia="Times New Roman" w:hAnsi="Simplon Norm" w:cs="Calibri"/>
                <w:sz w:val="22"/>
                <w:szCs w:val="22"/>
              </w:rPr>
            </w:pPr>
            <w:r>
              <w:rPr>
                <w:rFonts w:ascii="Simplon Norm" w:eastAsia="Times New Roman" w:hAnsi="Simplon Norm" w:cs="Calibri"/>
                <w:sz w:val="22"/>
                <w:szCs w:val="22"/>
              </w:rPr>
              <w:t xml:space="preserve">I </w:t>
            </w:r>
            <w:proofErr w:type="spellStart"/>
            <w:r>
              <w:rPr>
                <w:rFonts w:ascii="Simplon Norm" w:eastAsia="Times New Roman" w:hAnsi="Simplon Norm" w:cs="Calibri"/>
                <w:sz w:val="22"/>
                <w:szCs w:val="22"/>
              </w:rPr>
              <w:t>authorise</w:t>
            </w:r>
            <w:proofErr w:type="spellEnd"/>
            <w:r>
              <w:rPr>
                <w:rFonts w:ascii="Simplon Norm" w:eastAsia="Times New Roman" w:hAnsi="Simplon Norm" w:cs="Calibri"/>
                <w:sz w:val="22"/>
                <w:szCs w:val="22"/>
              </w:rPr>
              <w:t xml:space="preserve"> Swinburne Open Education</w:t>
            </w:r>
            <w:r w:rsidR="00221509">
              <w:rPr>
                <w:rFonts w:ascii="Simplon Norm" w:eastAsia="Times New Roman" w:hAnsi="Simplon Norm" w:cs="Calibri"/>
                <w:sz w:val="22"/>
                <w:szCs w:val="22"/>
              </w:rPr>
              <w:t xml:space="preserve"> and the Workplace Supervisor</w:t>
            </w:r>
            <w:r>
              <w:rPr>
                <w:rFonts w:ascii="Simplon Norm" w:eastAsia="Times New Roman" w:hAnsi="Simplon Norm" w:cs="Calibri"/>
                <w:sz w:val="22"/>
                <w:szCs w:val="22"/>
              </w:rPr>
              <w:t xml:space="preserve"> to discuss my enrolment and Workplace Assessment activitie</w:t>
            </w:r>
            <w:r w:rsidR="00221509">
              <w:rPr>
                <w:rFonts w:ascii="Simplon Norm" w:eastAsia="Times New Roman" w:hAnsi="Simplon Norm" w:cs="Calibri"/>
                <w:sz w:val="22"/>
                <w:szCs w:val="22"/>
              </w:rPr>
              <w:t>s</w:t>
            </w:r>
            <w:r>
              <w:rPr>
                <w:rFonts w:ascii="Simplon Norm" w:eastAsia="Times New Roman" w:hAnsi="Simplon Norm" w:cs="Calibri"/>
                <w:sz w:val="22"/>
                <w:szCs w:val="22"/>
              </w:rPr>
              <w:t xml:space="preserve">. </w:t>
            </w:r>
          </w:p>
        </w:tc>
      </w:tr>
      <w:tr w:rsidR="00E24947" w:rsidRPr="00B27C51" w14:paraId="0A0A239F" w14:textId="77777777" w:rsidTr="00E82861">
        <w:trPr>
          <w:trHeight w:val="479"/>
        </w:trPr>
        <w:tc>
          <w:tcPr>
            <w:tcW w:w="1555" w:type="dxa"/>
            <w:shd w:val="clear" w:color="auto" w:fill="auto"/>
            <w:vAlign w:val="center"/>
          </w:tcPr>
          <w:p w14:paraId="434F269F" w14:textId="77777777" w:rsidR="00E24947" w:rsidRPr="00B27C51" w:rsidRDefault="00E24947"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Signature</w:t>
            </w:r>
          </w:p>
        </w:tc>
        <w:tc>
          <w:tcPr>
            <w:tcW w:w="8074" w:type="dxa"/>
            <w:shd w:val="clear" w:color="auto" w:fill="auto"/>
            <w:vAlign w:val="center"/>
          </w:tcPr>
          <w:p w14:paraId="4E8972E9" w14:textId="77777777" w:rsidR="00E24947" w:rsidRPr="00B27C51" w:rsidRDefault="00E24947" w:rsidP="00E82861">
            <w:pPr>
              <w:tabs>
                <w:tab w:val="left" w:pos="4536"/>
              </w:tabs>
              <w:rPr>
                <w:rFonts w:ascii="Simplon Norm" w:eastAsia="Times New Roman" w:hAnsi="Simplon Norm" w:cs="Calibri"/>
                <w:sz w:val="22"/>
                <w:szCs w:val="22"/>
              </w:rPr>
            </w:pPr>
          </w:p>
        </w:tc>
      </w:tr>
      <w:tr w:rsidR="00E24947" w:rsidRPr="00B27C51" w14:paraId="3EAB969F" w14:textId="77777777" w:rsidTr="00E82861">
        <w:trPr>
          <w:trHeight w:val="479"/>
        </w:trPr>
        <w:tc>
          <w:tcPr>
            <w:tcW w:w="1555" w:type="dxa"/>
            <w:shd w:val="clear" w:color="auto" w:fill="auto"/>
            <w:vAlign w:val="center"/>
          </w:tcPr>
          <w:p w14:paraId="42054F79" w14:textId="77777777" w:rsidR="00E24947" w:rsidRPr="00B27C51" w:rsidRDefault="00E24947"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Name</w:t>
            </w:r>
          </w:p>
        </w:tc>
        <w:tc>
          <w:tcPr>
            <w:tcW w:w="8074" w:type="dxa"/>
            <w:shd w:val="clear" w:color="auto" w:fill="auto"/>
            <w:vAlign w:val="center"/>
          </w:tcPr>
          <w:p w14:paraId="60C69E16" w14:textId="77777777" w:rsidR="00E24947" w:rsidRPr="00B27C51" w:rsidRDefault="00E24947" w:rsidP="00E82861">
            <w:pPr>
              <w:tabs>
                <w:tab w:val="left" w:pos="4536"/>
              </w:tabs>
              <w:rPr>
                <w:rFonts w:ascii="Simplon Norm" w:eastAsia="Times New Roman" w:hAnsi="Simplon Norm" w:cs="Calibri"/>
                <w:sz w:val="22"/>
                <w:szCs w:val="22"/>
              </w:rPr>
            </w:pPr>
          </w:p>
        </w:tc>
      </w:tr>
      <w:tr w:rsidR="00AB6D0E" w:rsidRPr="00B27C51" w14:paraId="402A9FB1" w14:textId="77777777" w:rsidTr="00E82861">
        <w:trPr>
          <w:trHeight w:val="479"/>
        </w:trPr>
        <w:tc>
          <w:tcPr>
            <w:tcW w:w="1555" w:type="dxa"/>
            <w:shd w:val="clear" w:color="auto" w:fill="auto"/>
            <w:vAlign w:val="center"/>
          </w:tcPr>
          <w:p w14:paraId="144FE8DA" w14:textId="1B99BBEE" w:rsidR="00AB6D0E" w:rsidRPr="00B27C51" w:rsidRDefault="00AB6D0E" w:rsidP="00E82861">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Student Number</w:t>
            </w:r>
          </w:p>
        </w:tc>
        <w:tc>
          <w:tcPr>
            <w:tcW w:w="8074" w:type="dxa"/>
            <w:shd w:val="clear" w:color="auto" w:fill="auto"/>
            <w:vAlign w:val="center"/>
          </w:tcPr>
          <w:p w14:paraId="58A4AA6B" w14:textId="77777777" w:rsidR="00AB6D0E" w:rsidRPr="00B27C51" w:rsidRDefault="00AB6D0E" w:rsidP="00E82861">
            <w:pPr>
              <w:tabs>
                <w:tab w:val="left" w:pos="4536"/>
              </w:tabs>
              <w:rPr>
                <w:rFonts w:ascii="Simplon Norm" w:eastAsia="Times New Roman" w:hAnsi="Simplon Norm" w:cs="Calibri"/>
                <w:sz w:val="22"/>
                <w:szCs w:val="22"/>
              </w:rPr>
            </w:pPr>
          </w:p>
        </w:tc>
      </w:tr>
      <w:tr w:rsidR="00E24947" w:rsidRPr="00B27C51" w14:paraId="2C417BF6" w14:textId="77777777" w:rsidTr="00E82861">
        <w:trPr>
          <w:trHeight w:val="479"/>
        </w:trPr>
        <w:tc>
          <w:tcPr>
            <w:tcW w:w="1555" w:type="dxa"/>
            <w:shd w:val="clear" w:color="auto" w:fill="auto"/>
            <w:vAlign w:val="center"/>
          </w:tcPr>
          <w:p w14:paraId="57BE296D" w14:textId="77777777" w:rsidR="00E24947" w:rsidRPr="00B27C51" w:rsidRDefault="00E24947"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Date</w:t>
            </w:r>
          </w:p>
        </w:tc>
        <w:tc>
          <w:tcPr>
            <w:tcW w:w="8074" w:type="dxa"/>
            <w:shd w:val="clear" w:color="auto" w:fill="auto"/>
            <w:vAlign w:val="center"/>
          </w:tcPr>
          <w:p w14:paraId="3548285E" w14:textId="77777777" w:rsidR="00E24947" w:rsidRPr="00B27C51" w:rsidRDefault="00E24947" w:rsidP="00E82861">
            <w:pPr>
              <w:tabs>
                <w:tab w:val="left" w:pos="4536"/>
              </w:tabs>
              <w:rPr>
                <w:rFonts w:ascii="Simplon Norm" w:eastAsia="Times New Roman" w:hAnsi="Simplon Norm" w:cs="Calibri"/>
                <w:sz w:val="22"/>
                <w:szCs w:val="22"/>
              </w:rPr>
            </w:pPr>
          </w:p>
        </w:tc>
      </w:tr>
    </w:tbl>
    <w:p w14:paraId="673D4FBA" w14:textId="65EBF31B" w:rsidR="00E24947" w:rsidRPr="00B27C51" w:rsidRDefault="00E24947" w:rsidP="00E24947">
      <w:pPr>
        <w:tabs>
          <w:tab w:val="left" w:pos="4536"/>
        </w:tabs>
        <w:rPr>
          <w:rFonts w:ascii="Simplon Norm" w:eastAsia="Times New Roman" w:hAnsi="Simplon Norm" w:cs="Calibri"/>
          <w:sz w:val="22"/>
          <w:szCs w:val="22"/>
        </w:rPr>
      </w:pPr>
    </w:p>
    <w:p w14:paraId="30A86342" w14:textId="79AD8AB8" w:rsidR="009C62E0" w:rsidRPr="00B27C51" w:rsidRDefault="009C62E0" w:rsidP="00E24947">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You have completed the Host Organisational Approval Form. Once the above signatures have been captured, </w:t>
      </w:r>
      <w:r w:rsidR="00B407A7" w:rsidRPr="00B27C51">
        <w:rPr>
          <w:rFonts w:ascii="Simplon Norm" w:eastAsia="Times New Roman" w:hAnsi="Simplon Norm" w:cs="Calibri"/>
          <w:sz w:val="22"/>
          <w:szCs w:val="22"/>
        </w:rPr>
        <w:t xml:space="preserve">submit this form electronically via </w:t>
      </w:r>
      <w:r w:rsidR="00A41344">
        <w:rPr>
          <w:rFonts w:ascii="Simplon Norm" w:eastAsia="Times New Roman" w:hAnsi="Simplon Norm" w:cs="Calibri"/>
          <w:sz w:val="22"/>
          <w:szCs w:val="22"/>
        </w:rPr>
        <w:t>email to the Student Support team</w:t>
      </w:r>
      <w:r w:rsidR="00B407A7" w:rsidRPr="00B27C51">
        <w:rPr>
          <w:rFonts w:ascii="Simplon Norm" w:eastAsia="Times New Roman" w:hAnsi="Simplon Norm" w:cs="Calibri"/>
          <w:sz w:val="22"/>
          <w:szCs w:val="22"/>
        </w:rPr>
        <w:t>.</w:t>
      </w:r>
    </w:p>
    <w:p w14:paraId="68422508" w14:textId="77777777" w:rsidR="00B407A7" w:rsidRPr="00B27C51" w:rsidRDefault="00B407A7" w:rsidP="00E24947">
      <w:pPr>
        <w:tabs>
          <w:tab w:val="left" w:pos="4536"/>
        </w:tabs>
        <w:rPr>
          <w:rFonts w:ascii="Simplon Norm" w:eastAsia="Times New Roman" w:hAnsi="Simplon Norm" w:cs="Calibri"/>
          <w:sz w:val="22"/>
          <w:szCs w:val="22"/>
        </w:rPr>
      </w:pPr>
    </w:p>
    <w:p w14:paraId="11A99664" w14:textId="3FE45628" w:rsidR="004651C5" w:rsidRPr="00B27C51" w:rsidRDefault="00B407A7">
      <w:pPr>
        <w:rPr>
          <w:rFonts w:ascii="Simplon Norm" w:hAnsi="Simplon Norm"/>
          <w:b/>
          <w:bCs/>
          <w:color w:val="ED1B2E"/>
          <w:sz w:val="28"/>
          <w:szCs w:val="28"/>
        </w:rPr>
      </w:pPr>
      <w:r w:rsidRPr="00D66F40">
        <w:rPr>
          <w:rFonts w:ascii="Simplon Norm" w:eastAsia="Times New Roman" w:hAnsi="Simplon Norm" w:cs="Calibri"/>
          <w:b/>
          <w:bCs/>
          <w:sz w:val="22"/>
          <w:szCs w:val="22"/>
        </w:rPr>
        <w:t xml:space="preserve">NOTE: </w:t>
      </w:r>
      <w:r w:rsidR="00954488" w:rsidRPr="00D66F40">
        <w:rPr>
          <w:rFonts w:ascii="Simplon Norm" w:eastAsia="Times New Roman" w:hAnsi="Simplon Norm" w:cs="Calibri"/>
          <w:b/>
          <w:bCs/>
          <w:sz w:val="22"/>
          <w:szCs w:val="22"/>
        </w:rPr>
        <w:t xml:space="preserve">Do not complete Section </w:t>
      </w:r>
      <w:r w:rsidR="00313A7F" w:rsidRPr="00D66F40">
        <w:rPr>
          <w:rFonts w:ascii="Simplon Norm" w:eastAsia="Times New Roman" w:hAnsi="Simplon Norm" w:cs="Calibri"/>
          <w:b/>
          <w:bCs/>
          <w:sz w:val="22"/>
          <w:szCs w:val="22"/>
        </w:rPr>
        <w:t>G</w:t>
      </w:r>
      <w:r w:rsidR="00954488" w:rsidRPr="00D66F40">
        <w:rPr>
          <w:rFonts w:ascii="Simplon Norm" w:eastAsia="Times New Roman" w:hAnsi="Simplon Norm" w:cs="Calibri"/>
          <w:b/>
          <w:bCs/>
          <w:sz w:val="22"/>
          <w:szCs w:val="22"/>
        </w:rPr>
        <w:t>.</w:t>
      </w:r>
      <w:r w:rsidR="00954488" w:rsidRPr="00B27C51">
        <w:rPr>
          <w:rFonts w:ascii="Simplon Norm" w:eastAsia="Times New Roman" w:hAnsi="Simplon Norm" w:cs="Calibri"/>
          <w:sz w:val="22"/>
          <w:szCs w:val="22"/>
        </w:rPr>
        <w:t xml:space="preserve"> This is for the </w:t>
      </w:r>
      <w:r w:rsidR="00686994" w:rsidRPr="00B27C51">
        <w:rPr>
          <w:rFonts w:ascii="Simplon Norm" w:eastAsia="Times New Roman" w:hAnsi="Simplon Norm" w:cs="Calibri"/>
          <w:sz w:val="22"/>
          <w:szCs w:val="22"/>
        </w:rPr>
        <w:t>Assessor</w:t>
      </w:r>
      <w:r w:rsidR="00954488" w:rsidRPr="00B27C51">
        <w:rPr>
          <w:rFonts w:ascii="Simplon Norm" w:eastAsia="Times New Roman" w:hAnsi="Simplon Norm" w:cs="Calibri"/>
          <w:sz w:val="22"/>
          <w:szCs w:val="22"/>
        </w:rPr>
        <w:t xml:space="preserve"> to complete as the final step of approving the Host Organisation/Workplace.</w:t>
      </w:r>
      <w:r w:rsidR="004651C5" w:rsidRPr="00D66F40">
        <w:rPr>
          <w:rFonts w:ascii="Simplon Norm" w:hAnsi="Simplon Norm"/>
        </w:rPr>
        <w:br w:type="page"/>
      </w:r>
    </w:p>
    <w:p w14:paraId="7E128B04" w14:textId="01CC3212" w:rsidR="00954488" w:rsidRPr="00B27C51" w:rsidRDefault="00954488" w:rsidP="00954488">
      <w:pPr>
        <w:pStyle w:val="Heading1"/>
      </w:pPr>
      <w:bookmarkStart w:id="19" w:name="_Toc103168343"/>
      <w:r w:rsidRPr="00B27C51">
        <w:lastRenderedPageBreak/>
        <w:t xml:space="preserve">Section </w:t>
      </w:r>
      <w:r w:rsidR="00313A7F" w:rsidRPr="00B27C51">
        <w:t>G</w:t>
      </w:r>
      <w:r w:rsidRPr="00B27C51">
        <w:t xml:space="preserve">: </w:t>
      </w:r>
      <w:r w:rsidR="00186F1C" w:rsidRPr="00B27C51">
        <w:t>Approval</w:t>
      </w:r>
      <w:bookmarkEnd w:id="19"/>
    </w:p>
    <w:p w14:paraId="177A2770" w14:textId="77777777" w:rsidR="00466BFD" w:rsidRPr="00D66F40" w:rsidRDefault="00466BFD" w:rsidP="00954488">
      <w:pPr>
        <w:tabs>
          <w:tab w:val="left" w:pos="4536"/>
        </w:tabs>
        <w:rPr>
          <w:rFonts w:ascii="Simplon Norm" w:eastAsia="Times New Roman" w:hAnsi="Simplon Norm" w:cs="Calibri"/>
          <w:b/>
          <w:bCs/>
          <w:sz w:val="22"/>
          <w:szCs w:val="22"/>
        </w:rPr>
      </w:pPr>
      <w:r w:rsidRPr="00D66F40">
        <w:rPr>
          <w:rFonts w:ascii="Simplon Norm" w:eastAsia="Times New Roman" w:hAnsi="Simplon Norm" w:cs="Calibri"/>
          <w:b/>
          <w:bCs/>
          <w:sz w:val="22"/>
          <w:szCs w:val="22"/>
          <w:highlight w:val="yellow"/>
        </w:rPr>
        <w:t>TO BE COMPLETED BY THE ASSESSOR.</w:t>
      </w:r>
    </w:p>
    <w:p w14:paraId="386B5ABF" w14:textId="313D4B2F" w:rsidR="00804DE4" w:rsidRPr="00B27C51" w:rsidRDefault="00186F1C" w:rsidP="00954488">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Finalise</w:t>
      </w:r>
      <w:r w:rsidR="007F47F3" w:rsidRPr="00B27C51">
        <w:rPr>
          <w:rFonts w:ascii="Simplon Norm" w:eastAsia="Times New Roman" w:hAnsi="Simplon Norm" w:cs="Calibri"/>
          <w:sz w:val="22"/>
          <w:szCs w:val="22"/>
        </w:rPr>
        <w:t xml:space="preserve"> the </w:t>
      </w:r>
      <w:r w:rsidRPr="00B27C51">
        <w:rPr>
          <w:rFonts w:ascii="Simplon Norm" w:eastAsia="Times New Roman" w:hAnsi="Simplon Norm" w:cs="Calibri"/>
          <w:sz w:val="22"/>
          <w:szCs w:val="22"/>
        </w:rPr>
        <w:t>Host Organisation Approval Form by</w:t>
      </w:r>
      <w:r w:rsidR="00684A89" w:rsidRPr="00B27C51">
        <w:rPr>
          <w:rFonts w:ascii="Simplon Norm" w:eastAsia="Times New Roman" w:hAnsi="Simplon Norm" w:cs="Calibri"/>
          <w:sz w:val="22"/>
          <w:szCs w:val="22"/>
        </w:rPr>
        <w:t>:</w:t>
      </w:r>
    </w:p>
    <w:p w14:paraId="5D9C5760" w14:textId="01FF4EAF" w:rsidR="00684A89" w:rsidRPr="00B27C51" w:rsidRDefault="00684A89" w:rsidP="00AD5D43">
      <w:pPr>
        <w:pStyle w:val="ListParagraph"/>
        <w:numPr>
          <w:ilvl w:val="0"/>
          <w:numId w:val="38"/>
        </w:num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Completing a verbal verification of the information contained herein by the Workplace Supervisor.</w:t>
      </w:r>
    </w:p>
    <w:p w14:paraId="3A7A405A" w14:textId="5B5BBF77" w:rsidR="00684A89" w:rsidRPr="00B27C51" w:rsidRDefault="00283E97" w:rsidP="00AD5D43">
      <w:pPr>
        <w:pStyle w:val="ListParagraph"/>
        <w:numPr>
          <w:ilvl w:val="0"/>
          <w:numId w:val="38"/>
        </w:num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Determine if the Host Organisation offers an appropriate workplace for student placement.</w:t>
      </w:r>
    </w:p>
    <w:p w14:paraId="7A3F5F11" w14:textId="77777777" w:rsidR="007F47F3" w:rsidRPr="00B27C51" w:rsidRDefault="007F47F3" w:rsidP="00954488">
      <w:pPr>
        <w:tabs>
          <w:tab w:val="left" w:pos="4536"/>
        </w:tabs>
        <w:rPr>
          <w:rFonts w:ascii="Simplon Norm" w:eastAsia="Times New Roman" w:hAnsi="Simplon Norm" w:cs="Calibri"/>
          <w:sz w:val="22"/>
          <w:szCs w:val="22"/>
        </w:rPr>
      </w:pPr>
    </w:p>
    <w:p w14:paraId="3CC4BD46" w14:textId="6BC1930F" w:rsidR="007F47F3" w:rsidRPr="00B27C51" w:rsidRDefault="007F47F3" w:rsidP="00AD5D43">
      <w:pPr>
        <w:pStyle w:val="ListParagraph"/>
        <w:numPr>
          <w:ilvl w:val="0"/>
          <w:numId w:val="39"/>
        </w:numPr>
        <w:tabs>
          <w:tab w:val="left" w:pos="4536"/>
        </w:tabs>
        <w:rPr>
          <w:rFonts w:ascii="Simplon Norm" w:eastAsia="Times New Roman" w:hAnsi="Simplon Norm" w:cs="Calibri"/>
          <w:b/>
          <w:bCs/>
          <w:sz w:val="22"/>
          <w:szCs w:val="22"/>
        </w:rPr>
      </w:pPr>
      <w:r w:rsidRPr="00B27C51">
        <w:rPr>
          <w:rFonts w:ascii="Simplon Norm" w:eastAsia="Times New Roman" w:hAnsi="Simplon Norm" w:cs="Calibri"/>
          <w:b/>
          <w:bCs/>
          <w:sz w:val="22"/>
          <w:szCs w:val="22"/>
        </w:rPr>
        <w:t>Verbal verification</w:t>
      </w:r>
    </w:p>
    <w:p w14:paraId="560D65E6" w14:textId="303001E0" w:rsidR="00954488" w:rsidRPr="00B27C51" w:rsidRDefault="00804DE4" w:rsidP="00954488">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Review the following sections of the above form and verbally verify the information presented herein.</w:t>
      </w:r>
    </w:p>
    <w:tbl>
      <w:tblPr>
        <w:tblStyle w:val="TableGrid0"/>
        <w:tblW w:w="0" w:type="auto"/>
        <w:tblLook w:val="04A0" w:firstRow="1" w:lastRow="0" w:firstColumn="1" w:lastColumn="0" w:noHBand="0" w:noVBand="1"/>
      </w:tblPr>
      <w:tblGrid>
        <w:gridCol w:w="2547"/>
        <w:gridCol w:w="5103"/>
        <w:gridCol w:w="992"/>
        <w:gridCol w:w="987"/>
      </w:tblGrid>
      <w:tr w:rsidR="00804DE4" w:rsidRPr="00B27C51" w14:paraId="2BC6426A" w14:textId="77777777" w:rsidTr="00E82861">
        <w:trPr>
          <w:trHeight w:val="479"/>
        </w:trPr>
        <w:tc>
          <w:tcPr>
            <w:tcW w:w="7650" w:type="dxa"/>
            <w:gridSpan w:val="2"/>
            <w:shd w:val="clear" w:color="auto" w:fill="000000" w:themeFill="text1"/>
            <w:vAlign w:val="center"/>
          </w:tcPr>
          <w:p w14:paraId="5F2CC038" w14:textId="2296CEB5" w:rsidR="00804DE4" w:rsidRPr="00B27C51" w:rsidRDefault="00804DE4" w:rsidP="00E82861">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 xml:space="preserve">WORKPLACE </w:t>
            </w:r>
            <w:r w:rsidR="004C55CD" w:rsidRPr="00B27C51">
              <w:rPr>
                <w:rFonts w:ascii="Simplon Norm" w:eastAsia="Times New Roman" w:hAnsi="Simplon Norm" w:cs="Calibri"/>
                <w:b/>
                <w:bCs/>
                <w:color w:val="FFFFFF" w:themeColor="background1"/>
                <w:sz w:val="22"/>
                <w:szCs w:val="22"/>
              </w:rPr>
              <w:t>SUPERVISOR VERIFICATION</w:t>
            </w:r>
          </w:p>
        </w:tc>
        <w:tc>
          <w:tcPr>
            <w:tcW w:w="992" w:type="dxa"/>
            <w:shd w:val="clear" w:color="auto" w:fill="000000" w:themeFill="text1"/>
            <w:vAlign w:val="center"/>
          </w:tcPr>
          <w:p w14:paraId="52D7145C" w14:textId="77777777" w:rsidR="00804DE4" w:rsidRPr="00B27C51" w:rsidRDefault="00804DE4" w:rsidP="00E82861">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Yes</w:t>
            </w:r>
          </w:p>
        </w:tc>
        <w:tc>
          <w:tcPr>
            <w:tcW w:w="987" w:type="dxa"/>
            <w:shd w:val="clear" w:color="auto" w:fill="000000" w:themeFill="text1"/>
            <w:vAlign w:val="center"/>
          </w:tcPr>
          <w:p w14:paraId="2034FC78" w14:textId="77777777" w:rsidR="00804DE4" w:rsidRPr="00B27C51" w:rsidRDefault="00804DE4" w:rsidP="00E82861">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No</w:t>
            </w:r>
          </w:p>
        </w:tc>
      </w:tr>
      <w:tr w:rsidR="00804DE4" w:rsidRPr="00B27C51" w14:paraId="0AC555D8" w14:textId="77777777" w:rsidTr="00E82861">
        <w:trPr>
          <w:trHeight w:val="479"/>
        </w:trPr>
        <w:tc>
          <w:tcPr>
            <w:tcW w:w="7650" w:type="dxa"/>
            <w:gridSpan w:val="2"/>
            <w:vAlign w:val="center"/>
          </w:tcPr>
          <w:p w14:paraId="54E9E364" w14:textId="58074ACA" w:rsidR="00804DE4" w:rsidRPr="00B27C51" w:rsidRDefault="00544FDF"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Section </w:t>
            </w:r>
            <w:r w:rsidR="002F08C9" w:rsidRPr="00B27C51">
              <w:rPr>
                <w:rFonts w:ascii="Simplon Norm" w:eastAsia="Times New Roman" w:hAnsi="Simplon Norm" w:cs="Calibri"/>
                <w:sz w:val="22"/>
                <w:szCs w:val="22"/>
              </w:rPr>
              <w:t>B</w:t>
            </w:r>
            <w:r w:rsidR="000B597E" w:rsidRPr="00B27C51">
              <w:rPr>
                <w:rFonts w:ascii="Simplon Norm" w:eastAsia="Times New Roman" w:hAnsi="Simplon Norm" w:cs="Calibri"/>
                <w:sz w:val="22"/>
                <w:szCs w:val="22"/>
              </w:rPr>
              <w:t>: Host Organisation Details</w:t>
            </w:r>
          </w:p>
        </w:tc>
        <w:tc>
          <w:tcPr>
            <w:tcW w:w="992" w:type="dxa"/>
            <w:vAlign w:val="center"/>
          </w:tcPr>
          <w:p w14:paraId="2BC54C58" w14:textId="77777777" w:rsidR="00804DE4" w:rsidRPr="00B27C51" w:rsidRDefault="008D1F6D"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1958134003"/>
                <w14:checkbox>
                  <w14:checked w14:val="0"/>
                  <w14:checkedState w14:val="2612" w14:font="MS Gothic"/>
                  <w14:uncheckedState w14:val="2610" w14:font="MS Gothic"/>
                </w14:checkbox>
              </w:sdtPr>
              <w:sdtEndPr/>
              <w:sdtContent>
                <w:r w:rsidR="00804DE4" w:rsidRPr="00B27C51">
                  <w:rPr>
                    <w:rFonts w:ascii="Segoe UI Symbol" w:eastAsia="MS Gothic" w:hAnsi="Segoe UI Symbol" w:cs="Segoe UI Symbol"/>
                    <w:color w:val="auto"/>
                    <w:sz w:val="22"/>
                    <w:lang w:eastAsia="zh-CN" w:bidi="th-TH"/>
                  </w:rPr>
                  <w:t>☐</w:t>
                </w:r>
              </w:sdtContent>
            </w:sdt>
          </w:p>
        </w:tc>
        <w:tc>
          <w:tcPr>
            <w:tcW w:w="987" w:type="dxa"/>
            <w:vAlign w:val="center"/>
          </w:tcPr>
          <w:p w14:paraId="4B0E9DB7" w14:textId="77777777" w:rsidR="00804DE4" w:rsidRPr="00B27C51" w:rsidRDefault="008D1F6D"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1599170552"/>
                <w14:checkbox>
                  <w14:checked w14:val="0"/>
                  <w14:checkedState w14:val="2612" w14:font="MS Gothic"/>
                  <w14:uncheckedState w14:val="2610" w14:font="MS Gothic"/>
                </w14:checkbox>
              </w:sdtPr>
              <w:sdtEndPr/>
              <w:sdtContent>
                <w:r w:rsidR="00804DE4" w:rsidRPr="00B27C51">
                  <w:rPr>
                    <w:rFonts w:ascii="Segoe UI Symbol" w:eastAsia="Times New Roman" w:hAnsi="Segoe UI Symbol" w:cs="Segoe UI Symbol"/>
                    <w:color w:val="auto"/>
                    <w:sz w:val="22"/>
                    <w:lang w:eastAsia="zh-CN" w:bidi="th-TH"/>
                  </w:rPr>
                  <w:t>☐</w:t>
                </w:r>
              </w:sdtContent>
            </w:sdt>
          </w:p>
        </w:tc>
      </w:tr>
      <w:tr w:rsidR="00313A7F" w:rsidRPr="00B27C51" w14:paraId="17B79200" w14:textId="77777777" w:rsidTr="00E82861">
        <w:trPr>
          <w:trHeight w:val="479"/>
        </w:trPr>
        <w:tc>
          <w:tcPr>
            <w:tcW w:w="7650" w:type="dxa"/>
            <w:gridSpan w:val="2"/>
            <w:vAlign w:val="center"/>
          </w:tcPr>
          <w:p w14:paraId="4794ED66" w14:textId="4CCDC0A7" w:rsidR="00313A7F" w:rsidRPr="00B27C51" w:rsidRDefault="00313A7F" w:rsidP="00313A7F">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Section C: Employment Details (if applicable)</w:t>
            </w:r>
          </w:p>
        </w:tc>
        <w:tc>
          <w:tcPr>
            <w:tcW w:w="992" w:type="dxa"/>
            <w:vAlign w:val="center"/>
          </w:tcPr>
          <w:p w14:paraId="37644E2D" w14:textId="181F6A74" w:rsidR="00313A7F" w:rsidRPr="00B27C51" w:rsidRDefault="008D1F6D" w:rsidP="00313A7F">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61177685"/>
                <w14:checkbox>
                  <w14:checked w14:val="0"/>
                  <w14:checkedState w14:val="2612" w14:font="MS Gothic"/>
                  <w14:uncheckedState w14:val="2610" w14:font="MS Gothic"/>
                </w14:checkbox>
              </w:sdtPr>
              <w:sdtEndPr/>
              <w:sdtContent>
                <w:r w:rsidR="00313A7F" w:rsidRPr="00B27C51">
                  <w:rPr>
                    <w:rFonts w:ascii="Segoe UI Symbol" w:eastAsia="MS Gothic" w:hAnsi="Segoe UI Symbol" w:cs="Segoe UI Symbol"/>
                    <w:color w:val="auto"/>
                    <w:sz w:val="22"/>
                    <w:lang w:eastAsia="zh-CN" w:bidi="th-TH"/>
                  </w:rPr>
                  <w:t>☐</w:t>
                </w:r>
              </w:sdtContent>
            </w:sdt>
          </w:p>
        </w:tc>
        <w:tc>
          <w:tcPr>
            <w:tcW w:w="987" w:type="dxa"/>
            <w:vAlign w:val="center"/>
          </w:tcPr>
          <w:p w14:paraId="1E17F24F" w14:textId="084399CB" w:rsidR="00313A7F" w:rsidRPr="00B27C51" w:rsidRDefault="008D1F6D" w:rsidP="00313A7F">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803653795"/>
                <w14:checkbox>
                  <w14:checked w14:val="0"/>
                  <w14:checkedState w14:val="2612" w14:font="MS Gothic"/>
                  <w14:uncheckedState w14:val="2610" w14:font="MS Gothic"/>
                </w14:checkbox>
              </w:sdtPr>
              <w:sdtEndPr/>
              <w:sdtContent>
                <w:r w:rsidR="00313A7F" w:rsidRPr="00B27C51">
                  <w:rPr>
                    <w:rFonts w:ascii="Segoe UI Symbol" w:eastAsia="Times New Roman" w:hAnsi="Segoe UI Symbol" w:cs="Segoe UI Symbol"/>
                    <w:color w:val="auto"/>
                    <w:sz w:val="22"/>
                    <w:lang w:eastAsia="zh-CN" w:bidi="th-TH"/>
                  </w:rPr>
                  <w:t>☐</w:t>
                </w:r>
              </w:sdtContent>
            </w:sdt>
          </w:p>
        </w:tc>
      </w:tr>
      <w:tr w:rsidR="00313A7F" w:rsidRPr="00B27C51" w14:paraId="56B37721" w14:textId="77777777" w:rsidTr="00E82861">
        <w:trPr>
          <w:trHeight w:val="479"/>
        </w:trPr>
        <w:tc>
          <w:tcPr>
            <w:tcW w:w="7650" w:type="dxa"/>
            <w:gridSpan w:val="2"/>
            <w:vAlign w:val="center"/>
          </w:tcPr>
          <w:p w14:paraId="7429CB5A" w14:textId="654D4CC8" w:rsidR="00313A7F" w:rsidRPr="00B27C51" w:rsidRDefault="00313A7F" w:rsidP="00313A7F">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Section D: Workplace Supervisor Details</w:t>
            </w:r>
          </w:p>
        </w:tc>
        <w:tc>
          <w:tcPr>
            <w:tcW w:w="992" w:type="dxa"/>
            <w:vAlign w:val="center"/>
          </w:tcPr>
          <w:p w14:paraId="026B421F" w14:textId="60D0BBAA" w:rsidR="00313A7F" w:rsidRPr="00B27C51" w:rsidRDefault="008D1F6D" w:rsidP="00313A7F">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45490576"/>
                <w14:checkbox>
                  <w14:checked w14:val="0"/>
                  <w14:checkedState w14:val="2612" w14:font="MS Gothic"/>
                  <w14:uncheckedState w14:val="2610" w14:font="MS Gothic"/>
                </w14:checkbox>
              </w:sdtPr>
              <w:sdtEndPr/>
              <w:sdtContent>
                <w:r w:rsidR="00313A7F" w:rsidRPr="00B27C51">
                  <w:rPr>
                    <w:rFonts w:ascii="Segoe UI Symbol" w:eastAsia="MS Gothic" w:hAnsi="Segoe UI Symbol" w:cs="Segoe UI Symbol"/>
                    <w:color w:val="auto"/>
                    <w:sz w:val="22"/>
                    <w:lang w:eastAsia="zh-CN" w:bidi="th-TH"/>
                  </w:rPr>
                  <w:t>☐</w:t>
                </w:r>
              </w:sdtContent>
            </w:sdt>
          </w:p>
        </w:tc>
        <w:tc>
          <w:tcPr>
            <w:tcW w:w="987" w:type="dxa"/>
            <w:vAlign w:val="center"/>
          </w:tcPr>
          <w:p w14:paraId="67D44DA4" w14:textId="42BC6091" w:rsidR="00313A7F" w:rsidRPr="00B27C51" w:rsidRDefault="008D1F6D" w:rsidP="00313A7F">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857883739"/>
                <w14:checkbox>
                  <w14:checked w14:val="0"/>
                  <w14:checkedState w14:val="2612" w14:font="MS Gothic"/>
                  <w14:uncheckedState w14:val="2610" w14:font="MS Gothic"/>
                </w14:checkbox>
              </w:sdtPr>
              <w:sdtEndPr/>
              <w:sdtContent>
                <w:r w:rsidR="00313A7F" w:rsidRPr="00B27C51">
                  <w:rPr>
                    <w:rFonts w:ascii="Segoe UI Symbol" w:eastAsia="Times New Roman" w:hAnsi="Segoe UI Symbol" w:cs="Segoe UI Symbol"/>
                    <w:color w:val="auto"/>
                    <w:sz w:val="22"/>
                    <w:lang w:eastAsia="zh-CN" w:bidi="th-TH"/>
                  </w:rPr>
                  <w:t>☐</w:t>
                </w:r>
              </w:sdtContent>
            </w:sdt>
          </w:p>
        </w:tc>
      </w:tr>
      <w:tr w:rsidR="00313A7F" w:rsidRPr="00B27C51" w14:paraId="36FD000B" w14:textId="77777777" w:rsidTr="00E82861">
        <w:trPr>
          <w:trHeight w:val="479"/>
        </w:trPr>
        <w:tc>
          <w:tcPr>
            <w:tcW w:w="7650" w:type="dxa"/>
            <w:gridSpan w:val="2"/>
            <w:vAlign w:val="center"/>
          </w:tcPr>
          <w:p w14:paraId="302AFC95" w14:textId="3F27382E" w:rsidR="00313A7F" w:rsidRPr="00B27C51" w:rsidRDefault="00313A7F" w:rsidP="00313A7F">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Section E: Workplace Resources</w:t>
            </w:r>
          </w:p>
        </w:tc>
        <w:tc>
          <w:tcPr>
            <w:tcW w:w="992" w:type="dxa"/>
            <w:vAlign w:val="center"/>
          </w:tcPr>
          <w:p w14:paraId="7C289ADF" w14:textId="703C0DA2" w:rsidR="00313A7F" w:rsidRPr="00B27C51" w:rsidRDefault="008D1F6D" w:rsidP="00313A7F">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2028211526"/>
                <w14:checkbox>
                  <w14:checked w14:val="0"/>
                  <w14:checkedState w14:val="2612" w14:font="MS Gothic"/>
                  <w14:uncheckedState w14:val="2610" w14:font="MS Gothic"/>
                </w14:checkbox>
              </w:sdtPr>
              <w:sdtEndPr/>
              <w:sdtContent>
                <w:r w:rsidR="00313A7F" w:rsidRPr="00B27C51">
                  <w:rPr>
                    <w:rFonts w:ascii="Segoe UI Symbol" w:eastAsia="MS Gothic" w:hAnsi="Segoe UI Symbol" w:cs="Segoe UI Symbol"/>
                    <w:color w:val="auto"/>
                    <w:sz w:val="22"/>
                    <w:lang w:eastAsia="zh-CN" w:bidi="th-TH"/>
                  </w:rPr>
                  <w:t>☐</w:t>
                </w:r>
              </w:sdtContent>
            </w:sdt>
          </w:p>
        </w:tc>
        <w:tc>
          <w:tcPr>
            <w:tcW w:w="987" w:type="dxa"/>
            <w:vAlign w:val="center"/>
          </w:tcPr>
          <w:p w14:paraId="3CCA4670" w14:textId="4AE40440" w:rsidR="00313A7F" w:rsidRPr="00B27C51" w:rsidRDefault="008D1F6D" w:rsidP="00313A7F">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2052266415"/>
                <w14:checkbox>
                  <w14:checked w14:val="0"/>
                  <w14:checkedState w14:val="2612" w14:font="MS Gothic"/>
                  <w14:uncheckedState w14:val="2610" w14:font="MS Gothic"/>
                </w14:checkbox>
              </w:sdtPr>
              <w:sdtEndPr/>
              <w:sdtContent>
                <w:r w:rsidR="00313A7F" w:rsidRPr="00B27C51">
                  <w:rPr>
                    <w:rFonts w:ascii="Segoe UI Symbol" w:eastAsia="Times New Roman" w:hAnsi="Segoe UI Symbol" w:cs="Segoe UI Symbol"/>
                    <w:color w:val="auto"/>
                    <w:sz w:val="22"/>
                    <w:lang w:eastAsia="zh-CN" w:bidi="th-TH"/>
                  </w:rPr>
                  <w:t>☐</w:t>
                </w:r>
              </w:sdtContent>
            </w:sdt>
          </w:p>
        </w:tc>
      </w:tr>
      <w:tr w:rsidR="00313A7F" w:rsidRPr="00B27C51" w14:paraId="64141910" w14:textId="77777777" w:rsidTr="00E82861">
        <w:trPr>
          <w:trHeight w:val="479"/>
        </w:trPr>
        <w:tc>
          <w:tcPr>
            <w:tcW w:w="7650" w:type="dxa"/>
            <w:gridSpan w:val="2"/>
            <w:vAlign w:val="center"/>
          </w:tcPr>
          <w:p w14:paraId="2FBA1B95" w14:textId="617C754C" w:rsidR="00313A7F" w:rsidRPr="00B27C51" w:rsidRDefault="00313A7F" w:rsidP="00313A7F">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Section F: Workplace Assessment Agreement</w:t>
            </w:r>
          </w:p>
        </w:tc>
        <w:tc>
          <w:tcPr>
            <w:tcW w:w="992" w:type="dxa"/>
            <w:vAlign w:val="center"/>
          </w:tcPr>
          <w:p w14:paraId="11C0E37F" w14:textId="600731CC" w:rsidR="00313A7F" w:rsidRPr="00B27C51" w:rsidRDefault="008D1F6D" w:rsidP="00313A7F">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691068313"/>
                <w14:checkbox>
                  <w14:checked w14:val="0"/>
                  <w14:checkedState w14:val="2612" w14:font="MS Gothic"/>
                  <w14:uncheckedState w14:val="2610" w14:font="MS Gothic"/>
                </w14:checkbox>
              </w:sdtPr>
              <w:sdtEndPr/>
              <w:sdtContent>
                <w:r w:rsidR="00313A7F" w:rsidRPr="00B27C51">
                  <w:rPr>
                    <w:rFonts w:ascii="Segoe UI Symbol" w:eastAsia="MS Gothic" w:hAnsi="Segoe UI Symbol" w:cs="Segoe UI Symbol"/>
                    <w:color w:val="auto"/>
                    <w:sz w:val="22"/>
                    <w:lang w:eastAsia="zh-CN" w:bidi="th-TH"/>
                  </w:rPr>
                  <w:t>☐</w:t>
                </w:r>
              </w:sdtContent>
            </w:sdt>
          </w:p>
        </w:tc>
        <w:tc>
          <w:tcPr>
            <w:tcW w:w="987" w:type="dxa"/>
            <w:vAlign w:val="center"/>
          </w:tcPr>
          <w:p w14:paraId="2FE44ABE" w14:textId="0F0E37FA" w:rsidR="00313A7F" w:rsidRPr="00B27C51" w:rsidRDefault="008D1F6D" w:rsidP="00313A7F">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366114727"/>
                <w14:checkbox>
                  <w14:checked w14:val="0"/>
                  <w14:checkedState w14:val="2612" w14:font="MS Gothic"/>
                  <w14:uncheckedState w14:val="2610" w14:font="MS Gothic"/>
                </w14:checkbox>
              </w:sdtPr>
              <w:sdtEndPr/>
              <w:sdtContent>
                <w:r w:rsidR="00313A7F" w:rsidRPr="00B27C51">
                  <w:rPr>
                    <w:rFonts w:ascii="Segoe UI Symbol" w:eastAsia="Times New Roman" w:hAnsi="Segoe UI Symbol" w:cs="Segoe UI Symbol"/>
                    <w:color w:val="auto"/>
                    <w:sz w:val="22"/>
                    <w:lang w:eastAsia="zh-CN" w:bidi="th-TH"/>
                  </w:rPr>
                  <w:t>☐</w:t>
                </w:r>
              </w:sdtContent>
            </w:sdt>
          </w:p>
        </w:tc>
      </w:tr>
      <w:tr w:rsidR="00313A7F" w:rsidRPr="00B27C51" w14:paraId="72478798" w14:textId="77777777" w:rsidTr="008E17E8">
        <w:trPr>
          <w:trHeight w:val="479"/>
        </w:trPr>
        <w:tc>
          <w:tcPr>
            <w:tcW w:w="2547" w:type="dxa"/>
            <w:shd w:val="clear" w:color="auto" w:fill="auto"/>
            <w:vAlign w:val="center"/>
          </w:tcPr>
          <w:p w14:paraId="2D0B5737" w14:textId="77777777" w:rsidR="00313A7F" w:rsidRPr="00B27C51" w:rsidRDefault="00313A7F"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Confirmed with</w:t>
            </w:r>
          </w:p>
          <w:p w14:paraId="1F0C1AAE" w14:textId="49FB0B9A" w:rsidR="008E17E8" w:rsidRPr="00B27C51" w:rsidRDefault="008E17E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(Workplace Supervisor)</w:t>
            </w:r>
          </w:p>
        </w:tc>
        <w:tc>
          <w:tcPr>
            <w:tcW w:w="7082" w:type="dxa"/>
            <w:gridSpan w:val="3"/>
            <w:shd w:val="clear" w:color="auto" w:fill="auto"/>
            <w:vAlign w:val="center"/>
          </w:tcPr>
          <w:p w14:paraId="2E684C65" w14:textId="77777777" w:rsidR="00313A7F" w:rsidRPr="00B27C51" w:rsidRDefault="00313A7F" w:rsidP="00E82861">
            <w:pPr>
              <w:tabs>
                <w:tab w:val="left" w:pos="4536"/>
              </w:tabs>
              <w:rPr>
                <w:rFonts w:ascii="Simplon Norm" w:eastAsia="Times New Roman" w:hAnsi="Simplon Norm" w:cs="Calibri"/>
                <w:sz w:val="22"/>
                <w:szCs w:val="22"/>
              </w:rPr>
            </w:pPr>
          </w:p>
        </w:tc>
      </w:tr>
      <w:tr w:rsidR="00313A7F" w:rsidRPr="00B27C51" w14:paraId="7715CA9E" w14:textId="77777777" w:rsidTr="008E17E8">
        <w:trPr>
          <w:trHeight w:val="479"/>
        </w:trPr>
        <w:tc>
          <w:tcPr>
            <w:tcW w:w="2547" w:type="dxa"/>
            <w:shd w:val="clear" w:color="auto" w:fill="auto"/>
            <w:vAlign w:val="center"/>
          </w:tcPr>
          <w:p w14:paraId="76286C55" w14:textId="5E1CE690" w:rsidR="00313A7F" w:rsidRPr="00B27C51" w:rsidRDefault="00313A7F"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Date</w:t>
            </w:r>
            <w:r w:rsidR="008E17E8" w:rsidRPr="00B27C51">
              <w:rPr>
                <w:rFonts w:ascii="Simplon Norm" w:eastAsia="Times New Roman" w:hAnsi="Simplon Norm" w:cs="Calibri"/>
                <w:sz w:val="22"/>
                <w:szCs w:val="22"/>
              </w:rPr>
              <w:t xml:space="preserve"> &amp; Time</w:t>
            </w:r>
          </w:p>
        </w:tc>
        <w:tc>
          <w:tcPr>
            <w:tcW w:w="7082" w:type="dxa"/>
            <w:gridSpan w:val="3"/>
            <w:shd w:val="clear" w:color="auto" w:fill="auto"/>
            <w:vAlign w:val="center"/>
          </w:tcPr>
          <w:p w14:paraId="07D0FA0F" w14:textId="77777777" w:rsidR="00313A7F" w:rsidRPr="00B27C51" w:rsidRDefault="00313A7F" w:rsidP="00E82861">
            <w:pPr>
              <w:tabs>
                <w:tab w:val="left" w:pos="4536"/>
              </w:tabs>
              <w:rPr>
                <w:rFonts w:ascii="Simplon Norm" w:eastAsia="Times New Roman" w:hAnsi="Simplon Norm" w:cs="Calibri"/>
                <w:sz w:val="22"/>
                <w:szCs w:val="22"/>
              </w:rPr>
            </w:pPr>
          </w:p>
        </w:tc>
      </w:tr>
    </w:tbl>
    <w:p w14:paraId="3E70C18C" w14:textId="1AC195F7" w:rsidR="00804DE4" w:rsidRPr="00B27C51" w:rsidRDefault="00804DE4" w:rsidP="00954488">
      <w:pPr>
        <w:tabs>
          <w:tab w:val="left" w:pos="4536"/>
        </w:tabs>
        <w:rPr>
          <w:rFonts w:ascii="Simplon Norm" w:eastAsia="Times New Roman" w:hAnsi="Simplon Norm" w:cs="Calibri"/>
          <w:sz w:val="22"/>
          <w:szCs w:val="22"/>
        </w:rPr>
      </w:pPr>
    </w:p>
    <w:tbl>
      <w:tblPr>
        <w:tblStyle w:val="TableGrid0"/>
        <w:tblW w:w="0" w:type="auto"/>
        <w:tblLook w:val="04A0" w:firstRow="1" w:lastRow="0" w:firstColumn="1" w:lastColumn="0" w:noHBand="0" w:noVBand="1"/>
      </w:tblPr>
      <w:tblGrid>
        <w:gridCol w:w="2547"/>
        <w:gridCol w:w="5103"/>
        <w:gridCol w:w="992"/>
        <w:gridCol w:w="987"/>
      </w:tblGrid>
      <w:tr w:rsidR="00720081" w:rsidRPr="00B27C51" w14:paraId="1B043D33" w14:textId="77777777" w:rsidTr="00E82861">
        <w:trPr>
          <w:trHeight w:val="479"/>
        </w:trPr>
        <w:tc>
          <w:tcPr>
            <w:tcW w:w="7650" w:type="dxa"/>
            <w:gridSpan w:val="2"/>
            <w:shd w:val="clear" w:color="auto" w:fill="000000" w:themeFill="text1"/>
            <w:vAlign w:val="center"/>
          </w:tcPr>
          <w:p w14:paraId="462C126E" w14:textId="4C40DD85" w:rsidR="00720081" w:rsidRPr="00B27C51" w:rsidRDefault="00720081" w:rsidP="00E82861">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STUDENT VERIFICATION</w:t>
            </w:r>
          </w:p>
        </w:tc>
        <w:tc>
          <w:tcPr>
            <w:tcW w:w="992" w:type="dxa"/>
            <w:shd w:val="clear" w:color="auto" w:fill="000000" w:themeFill="text1"/>
            <w:vAlign w:val="center"/>
          </w:tcPr>
          <w:p w14:paraId="23CBEF50" w14:textId="77777777" w:rsidR="00720081" w:rsidRPr="00B27C51" w:rsidRDefault="00720081" w:rsidP="00E82861">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Yes</w:t>
            </w:r>
          </w:p>
        </w:tc>
        <w:tc>
          <w:tcPr>
            <w:tcW w:w="987" w:type="dxa"/>
            <w:shd w:val="clear" w:color="auto" w:fill="000000" w:themeFill="text1"/>
            <w:vAlign w:val="center"/>
          </w:tcPr>
          <w:p w14:paraId="61A8925F" w14:textId="77777777" w:rsidR="00720081" w:rsidRPr="00B27C51" w:rsidRDefault="00720081" w:rsidP="00E82861">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No</w:t>
            </w:r>
          </w:p>
        </w:tc>
      </w:tr>
      <w:tr w:rsidR="00720081" w:rsidRPr="00B27C51" w14:paraId="77DAD33C" w14:textId="77777777" w:rsidTr="00E82861">
        <w:trPr>
          <w:trHeight w:val="479"/>
        </w:trPr>
        <w:tc>
          <w:tcPr>
            <w:tcW w:w="7650" w:type="dxa"/>
            <w:gridSpan w:val="2"/>
            <w:vAlign w:val="center"/>
          </w:tcPr>
          <w:p w14:paraId="0CAC9C95" w14:textId="03E170BB" w:rsidR="00720081" w:rsidRPr="00B27C51" w:rsidRDefault="00720081"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Section A: Student Details</w:t>
            </w:r>
          </w:p>
        </w:tc>
        <w:tc>
          <w:tcPr>
            <w:tcW w:w="992" w:type="dxa"/>
            <w:vAlign w:val="center"/>
          </w:tcPr>
          <w:p w14:paraId="54FFA571" w14:textId="77777777" w:rsidR="00720081" w:rsidRPr="00B27C51" w:rsidRDefault="008D1F6D"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354119461"/>
                <w14:checkbox>
                  <w14:checked w14:val="0"/>
                  <w14:checkedState w14:val="2612" w14:font="MS Gothic"/>
                  <w14:uncheckedState w14:val="2610" w14:font="MS Gothic"/>
                </w14:checkbox>
              </w:sdtPr>
              <w:sdtEndPr/>
              <w:sdtContent>
                <w:r w:rsidR="00720081" w:rsidRPr="00B27C51">
                  <w:rPr>
                    <w:rFonts w:ascii="Segoe UI Symbol" w:eastAsia="MS Gothic" w:hAnsi="Segoe UI Symbol" w:cs="Segoe UI Symbol"/>
                    <w:color w:val="auto"/>
                    <w:sz w:val="22"/>
                    <w:lang w:eastAsia="zh-CN" w:bidi="th-TH"/>
                  </w:rPr>
                  <w:t>☐</w:t>
                </w:r>
              </w:sdtContent>
            </w:sdt>
          </w:p>
        </w:tc>
        <w:tc>
          <w:tcPr>
            <w:tcW w:w="987" w:type="dxa"/>
            <w:vAlign w:val="center"/>
          </w:tcPr>
          <w:p w14:paraId="6E7ACB6C" w14:textId="77777777" w:rsidR="00720081" w:rsidRPr="00B27C51" w:rsidRDefault="008D1F6D"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1873260840"/>
                <w14:checkbox>
                  <w14:checked w14:val="0"/>
                  <w14:checkedState w14:val="2612" w14:font="MS Gothic"/>
                  <w14:uncheckedState w14:val="2610" w14:font="MS Gothic"/>
                </w14:checkbox>
              </w:sdtPr>
              <w:sdtEndPr/>
              <w:sdtContent>
                <w:r w:rsidR="00720081" w:rsidRPr="00B27C51">
                  <w:rPr>
                    <w:rFonts w:ascii="Segoe UI Symbol" w:eastAsia="Times New Roman" w:hAnsi="Segoe UI Symbol" w:cs="Segoe UI Symbol"/>
                    <w:color w:val="auto"/>
                    <w:sz w:val="22"/>
                    <w:lang w:eastAsia="zh-CN" w:bidi="th-TH"/>
                  </w:rPr>
                  <w:t>☐</w:t>
                </w:r>
              </w:sdtContent>
            </w:sdt>
          </w:p>
        </w:tc>
      </w:tr>
      <w:tr w:rsidR="00720081" w:rsidRPr="00B27C51" w14:paraId="1E350F15" w14:textId="77777777" w:rsidTr="00E82861">
        <w:trPr>
          <w:trHeight w:val="479"/>
        </w:trPr>
        <w:tc>
          <w:tcPr>
            <w:tcW w:w="7650" w:type="dxa"/>
            <w:gridSpan w:val="2"/>
            <w:vAlign w:val="center"/>
          </w:tcPr>
          <w:p w14:paraId="20E69F4F" w14:textId="77777777" w:rsidR="00720081" w:rsidRPr="00B27C51" w:rsidRDefault="00720081"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Section C: Employment Details (if applicable)</w:t>
            </w:r>
          </w:p>
        </w:tc>
        <w:tc>
          <w:tcPr>
            <w:tcW w:w="992" w:type="dxa"/>
            <w:vAlign w:val="center"/>
          </w:tcPr>
          <w:p w14:paraId="4A7A4C93" w14:textId="77777777" w:rsidR="00720081" w:rsidRPr="00B27C51" w:rsidRDefault="008D1F6D" w:rsidP="00E82861">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051610840"/>
                <w14:checkbox>
                  <w14:checked w14:val="0"/>
                  <w14:checkedState w14:val="2612" w14:font="MS Gothic"/>
                  <w14:uncheckedState w14:val="2610" w14:font="MS Gothic"/>
                </w14:checkbox>
              </w:sdtPr>
              <w:sdtEndPr/>
              <w:sdtContent>
                <w:r w:rsidR="00720081" w:rsidRPr="00B27C51">
                  <w:rPr>
                    <w:rFonts w:ascii="Segoe UI Symbol" w:eastAsia="MS Gothic" w:hAnsi="Segoe UI Symbol" w:cs="Segoe UI Symbol"/>
                    <w:color w:val="auto"/>
                    <w:sz w:val="22"/>
                    <w:lang w:eastAsia="zh-CN" w:bidi="th-TH"/>
                  </w:rPr>
                  <w:t>☐</w:t>
                </w:r>
              </w:sdtContent>
            </w:sdt>
          </w:p>
        </w:tc>
        <w:tc>
          <w:tcPr>
            <w:tcW w:w="987" w:type="dxa"/>
            <w:vAlign w:val="center"/>
          </w:tcPr>
          <w:p w14:paraId="50D88A0E" w14:textId="77777777" w:rsidR="00720081" w:rsidRPr="00B27C51" w:rsidRDefault="008D1F6D" w:rsidP="00E82861">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356719707"/>
                <w14:checkbox>
                  <w14:checked w14:val="0"/>
                  <w14:checkedState w14:val="2612" w14:font="MS Gothic"/>
                  <w14:uncheckedState w14:val="2610" w14:font="MS Gothic"/>
                </w14:checkbox>
              </w:sdtPr>
              <w:sdtEndPr/>
              <w:sdtContent>
                <w:r w:rsidR="00720081" w:rsidRPr="00B27C51">
                  <w:rPr>
                    <w:rFonts w:ascii="Segoe UI Symbol" w:eastAsia="Times New Roman" w:hAnsi="Segoe UI Symbol" w:cs="Segoe UI Symbol"/>
                    <w:color w:val="auto"/>
                    <w:sz w:val="22"/>
                    <w:lang w:eastAsia="zh-CN" w:bidi="th-TH"/>
                  </w:rPr>
                  <w:t>☐</w:t>
                </w:r>
              </w:sdtContent>
            </w:sdt>
          </w:p>
        </w:tc>
      </w:tr>
      <w:tr w:rsidR="00720081" w:rsidRPr="00B27C51" w14:paraId="2FDA763D" w14:textId="77777777" w:rsidTr="00E82861">
        <w:trPr>
          <w:trHeight w:val="479"/>
        </w:trPr>
        <w:tc>
          <w:tcPr>
            <w:tcW w:w="7650" w:type="dxa"/>
            <w:gridSpan w:val="2"/>
            <w:vAlign w:val="center"/>
          </w:tcPr>
          <w:p w14:paraId="60CE07AC" w14:textId="09EDF726" w:rsidR="00720081" w:rsidRPr="00B27C51" w:rsidRDefault="00720081"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Section F: </w:t>
            </w:r>
            <w:r w:rsidR="00A41344">
              <w:rPr>
                <w:rFonts w:ascii="Simplon Norm" w:eastAsia="Times New Roman" w:hAnsi="Simplon Norm" w:cs="Calibri"/>
                <w:sz w:val="22"/>
                <w:szCs w:val="22"/>
              </w:rPr>
              <w:t xml:space="preserve">SWLA </w:t>
            </w:r>
            <w:r w:rsidRPr="00B27C51">
              <w:rPr>
                <w:rFonts w:ascii="Simplon Norm" w:eastAsia="Times New Roman" w:hAnsi="Simplon Norm" w:cs="Calibri"/>
                <w:sz w:val="22"/>
                <w:szCs w:val="22"/>
              </w:rPr>
              <w:t>Agreement</w:t>
            </w:r>
          </w:p>
        </w:tc>
        <w:tc>
          <w:tcPr>
            <w:tcW w:w="992" w:type="dxa"/>
            <w:vAlign w:val="center"/>
          </w:tcPr>
          <w:p w14:paraId="5B093D01" w14:textId="77777777" w:rsidR="00720081" w:rsidRPr="00B27C51" w:rsidRDefault="008D1F6D" w:rsidP="00E82861">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670873077"/>
                <w14:checkbox>
                  <w14:checked w14:val="0"/>
                  <w14:checkedState w14:val="2612" w14:font="MS Gothic"/>
                  <w14:uncheckedState w14:val="2610" w14:font="MS Gothic"/>
                </w14:checkbox>
              </w:sdtPr>
              <w:sdtEndPr/>
              <w:sdtContent>
                <w:r w:rsidR="00720081" w:rsidRPr="00B27C51">
                  <w:rPr>
                    <w:rFonts w:ascii="Segoe UI Symbol" w:eastAsia="MS Gothic" w:hAnsi="Segoe UI Symbol" w:cs="Segoe UI Symbol"/>
                    <w:color w:val="auto"/>
                    <w:sz w:val="22"/>
                    <w:lang w:eastAsia="zh-CN" w:bidi="th-TH"/>
                  </w:rPr>
                  <w:t>☐</w:t>
                </w:r>
              </w:sdtContent>
            </w:sdt>
          </w:p>
        </w:tc>
        <w:tc>
          <w:tcPr>
            <w:tcW w:w="987" w:type="dxa"/>
            <w:vAlign w:val="center"/>
          </w:tcPr>
          <w:p w14:paraId="0C76424F" w14:textId="77777777" w:rsidR="00720081" w:rsidRPr="00B27C51" w:rsidRDefault="008D1F6D" w:rsidP="00E82861">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491412369"/>
                <w14:checkbox>
                  <w14:checked w14:val="0"/>
                  <w14:checkedState w14:val="2612" w14:font="MS Gothic"/>
                  <w14:uncheckedState w14:val="2610" w14:font="MS Gothic"/>
                </w14:checkbox>
              </w:sdtPr>
              <w:sdtEndPr/>
              <w:sdtContent>
                <w:r w:rsidR="00720081" w:rsidRPr="00B27C51">
                  <w:rPr>
                    <w:rFonts w:ascii="Segoe UI Symbol" w:eastAsia="Times New Roman" w:hAnsi="Segoe UI Symbol" w:cs="Segoe UI Symbol"/>
                    <w:color w:val="auto"/>
                    <w:sz w:val="22"/>
                    <w:lang w:eastAsia="zh-CN" w:bidi="th-TH"/>
                  </w:rPr>
                  <w:t>☐</w:t>
                </w:r>
              </w:sdtContent>
            </w:sdt>
          </w:p>
        </w:tc>
      </w:tr>
      <w:tr w:rsidR="00720081" w:rsidRPr="00B27C51" w14:paraId="202EB7AD" w14:textId="77777777" w:rsidTr="00E82861">
        <w:trPr>
          <w:trHeight w:val="479"/>
        </w:trPr>
        <w:tc>
          <w:tcPr>
            <w:tcW w:w="2547" w:type="dxa"/>
            <w:shd w:val="clear" w:color="auto" w:fill="auto"/>
            <w:vAlign w:val="center"/>
          </w:tcPr>
          <w:p w14:paraId="6AF6DC12" w14:textId="77777777" w:rsidR="00720081" w:rsidRPr="00B27C51" w:rsidRDefault="00720081"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Confirmed with</w:t>
            </w:r>
          </w:p>
          <w:p w14:paraId="1B659D8C" w14:textId="05EB316E" w:rsidR="00720081" w:rsidRPr="00B27C51" w:rsidRDefault="00720081"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t>
            </w:r>
            <w:r w:rsidR="003A1E14" w:rsidRPr="00B27C51">
              <w:rPr>
                <w:rFonts w:ascii="Simplon Norm" w:eastAsia="Times New Roman" w:hAnsi="Simplon Norm" w:cs="Calibri"/>
                <w:sz w:val="22"/>
                <w:szCs w:val="22"/>
              </w:rPr>
              <w:t>Student Name</w:t>
            </w:r>
            <w:r w:rsidRPr="00B27C51">
              <w:rPr>
                <w:rFonts w:ascii="Simplon Norm" w:eastAsia="Times New Roman" w:hAnsi="Simplon Norm" w:cs="Calibri"/>
                <w:sz w:val="22"/>
                <w:szCs w:val="22"/>
              </w:rPr>
              <w:t>)</w:t>
            </w:r>
          </w:p>
        </w:tc>
        <w:tc>
          <w:tcPr>
            <w:tcW w:w="7082" w:type="dxa"/>
            <w:gridSpan w:val="3"/>
            <w:shd w:val="clear" w:color="auto" w:fill="auto"/>
            <w:vAlign w:val="center"/>
          </w:tcPr>
          <w:p w14:paraId="2459B2D7" w14:textId="77777777" w:rsidR="00720081" w:rsidRPr="00B27C51" w:rsidRDefault="00720081" w:rsidP="00E82861">
            <w:pPr>
              <w:tabs>
                <w:tab w:val="left" w:pos="4536"/>
              </w:tabs>
              <w:rPr>
                <w:rFonts w:ascii="Simplon Norm" w:eastAsia="Times New Roman" w:hAnsi="Simplon Norm" w:cs="Calibri"/>
                <w:sz w:val="22"/>
                <w:szCs w:val="22"/>
              </w:rPr>
            </w:pPr>
          </w:p>
        </w:tc>
      </w:tr>
      <w:tr w:rsidR="00720081" w:rsidRPr="00B27C51" w14:paraId="7E641BC4" w14:textId="77777777" w:rsidTr="00E82861">
        <w:trPr>
          <w:trHeight w:val="479"/>
        </w:trPr>
        <w:tc>
          <w:tcPr>
            <w:tcW w:w="2547" w:type="dxa"/>
            <w:shd w:val="clear" w:color="auto" w:fill="auto"/>
            <w:vAlign w:val="center"/>
          </w:tcPr>
          <w:p w14:paraId="3B492BF5" w14:textId="77777777" w:rsidR="00720081" w:rsidRPr="00B27C51" w:rsidRDefault="00720081"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Date &amp; Time</w:t>
            </w:r>
          </w:p>
        </w:tc>
        <w:tc>
          <w:tcPr>
            <w:tcW w:w="7082" w:type="dxa"/>
            <w:gridSpan w:val="3"/>
            <w:shd w:val="clear" w:color="auto" w:fill="auto"/>
            <w:vAlign w:val="center"/>
          </w:tcPr>
          <w:p w14:paraId="0128341E" w14:textId="77777777" w:rsidR="00720081" w:rsidRPr="00B27C51" w:rsidRDefault="00720081" w:rsidP="00E82861">
            <w:pPr>
              <w:tabs>
                <w:tab w:val="left" w:pos="4536"/>
              </w:tabs>
              <w:rPr>
                <w:rFonts w:ascii="Simplon Norm" w:eastAsia="Times New Roman" w:hAnsi="Simplon Norm" w:cs="Calibri"/>
                <w:sz w:val="22"/>
                <w:szCs w:val="22"/>
              </w:rPr>
            </w:pPr>
          </w:p>
        </w:tc>
      </w:tr>
    </w:tbl>
    <w:p w14:paraId="0FA2D92F" w14:textId="0BE6BACC" w:rsidR="00247DCE" w:rsidRDefault="00247DCE" w:rsidP="00954488">
      <w:pPr>
        <w:tabs>
          <w:tab w:val="left" w:pos="4536"/>
        </w:tabs>
        <w:rPr>
          <w:rFonts w:ascii="Simplon Norm" w:eastAsia="Times New Roman" w:hAnsi="Simplon Norm" w:cs="Calibri"/>
          <w:sz w:val="22"/>
          <w:szCs w:val="22"/>
        </w:rPr>
      </w:pPr>
    </w:p>
    <w:p w14:paraId="2D98CCCC" w14:textId="77777777" w:rsidR="00247DCE" w:rsidRDefault="00247DCE">
      <w:pPr>
        <w:rPr>
          <w:rFonts w:ascii="Simplon Norm" w:eastAsia="Times New Roman" w:hAnsi="Simplon Norm" w:cs="Calibri"/>
          <w:sz w:val="22"/>
          <w:szCs w:val="22"/>
        </w:rPr>
      </w:pPr>
      <w:r>
        <w:rPr>
          <w:rFonts w:ascii="Simplon Norm" w:eastAsia="Times New Roman" w:hAnsi="Simplon Norm" w:cs="Calibri"/>
          <w:sz w:val="22"/>
          <w:szCs w:val="22"/>
        </w:rPr>
        <w:br w:type="page"/>
      </w:r>
    </w:p>
    <w:p w14:paraId="1B6EFCD8" w14:textId="77777777" w:rsidR="00720081" w:rsidRPr="00B27C51" w:rsidRDefault="00720081" w:rsidP="00954488">
      <w:pPr>
        <w:tabs>
          <w:tab w:val="left" w:pos="4536"/>
        </w:tabs>
        <w:rPr>
          <w:rFonts w:ascii="Simplon Norm" w:eastAsia="Times New Roman" w:hAnsi="Simplon Norm" w:cs="Calibri"/>
          <w:sz w:val="22"/>
          <w:szCs w:val="22"/>
        </w:rPr>
      </w:pPr>
    </w:p>
    <w:p w14:paraId="2BF3C573" w14:textId="4627D3F2" w:rsidR="008E17E8" w:rsidRPr="00B27C51" w:rsidRDefault="009113DB" w:rsidP="009113DB">
      <w:pPr>
        <w:pStyle w:val="ListParagraph"/>
        <w:numPr>
          <w:ilvl w:val="0"/>
          <w:numId w:val="39"/>
        </w:numPr>
        <w:tabs>
          <w:tab w:val="left" w:pos="4536"/>
        </w:tabs>
        <w:rPr>
          <w:rFonts w:ascii="Simplon Norm" w:eastAsia="Times New Roman" w:hAnsi="Simplon Norm" w:cs="Calibri"/>
          <w:b/>
          <w:bCs/>
          <w:sz w:val="22"/>
          <w:szCs w:val="22"/>
        </w:rPr>
      </w:pPr>
      <w:r w:rsidRPr="00B27C51">
        <w:rPr>
          <w:rFonts w:ascii="Simplon Norm" w:eastAsia="Times New Roman" w:hAnsi="Simplon Norm" w:cs="Calibri"/>
          <w:b/>
          <w:bCs/>
          <w:sz w:val="22"/>
          <w:szCs w:val="22"/>
        </w:rPr>
        <w:t>Determination</w:t>
      </w:r>
    </w:p>
    <w:p w14:paraId="00FABDB7" w14:textId="33F2B573" w:rsidR="009113DB" w:rsidRPr="00B27C51" w:rsidRDefault="009113DB" w:rsidP="00954488">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Based on the information abov</w:t>
      </w:r>
      <w:r w:rsidR="004C55CD" w:rsidRPr="00B27C51">
        <w:rPr>
          <w:rFonts w:ascii="Simplon Norm" w:eastAsia="Times New Roman" w:hAnsi="Simplon Norm" w:cs="Calibri"/>
          <w:sz w:val="22"/>
          <w:szCs w:val="22"/>
        </w:rPr>
        <w:t xml:space="preserve">e and as verified by phone with the Workplace Supervisor, </w:t>
      </w:r>
      <w:r w:rsidR="00700A55">
        <w:rPr>
          <w:rFonts w:ascii="Simplon Norm" w:eastAsia="Times New Roman" w:hAnsi="Simplon Norm" w:cs="Calibri"/>
          <w:sz w:val="22"/>
          <w:szCs w:val="22"/>
        </w:rPr>
        <w:t>the Assessor makes the followin</w:t>
      </w:r>
      <w:r w:rsidR="00273FC9">
        <w:rPr>
          <w:rFonts w:ascii="Simplon Norm" w:eastAsia="Times New Roman" w:hAnsi="Simplon Norm" w:cs="Calibri"/>
          <w:sz w:val="22"/>
          <w:szCs w:val="22"/>
        </w:rPr>
        <w:t xml:space="preserve">g determination regarding the suitability of the Students </w:t>
      </w:r>
      <w:r w:rsidR="00A41344">
        <w:rPr>
          <w:rFonts w:ascii="Simplon Norm" w:eastAsia="Times New Roman" w:hAnsi="Simplon Norm" w:cs="Calibri"/>
          <w:sz w:val="22"/>
          <w:szCs w:val="22"/>
        </w:rPr>
        <w:t xml:space="preserve">SWLA </w:t>
      </w:r>
      <w:r w:rsidR="00273FC9">
        <w:rPr>
          <w:rFonts w:ascii="Simplon Norm" w:eastAsia="Times New Roman" w:hAnsi="Simplon Norm" w:cs="Calibri"/>
          <w:sz w:val="22"/>
          <w:szCs w:val="22"/>
        </w:rPr>
        <w:t>placement.</w:t>
      </w:r>
    </w:p>
    <w:tbl>
      <w:tblPr>
        <w:tblStyle w:val="TableGrid0"/>
        <w:tblW w:w="0" w:type="auto"/>
        <w:tblLook w:val="04A0" w:firstRow="1" w:lastRow="0" w:firstColumn="1" w:lastColumn="0" w:noHBand="0" w:noVBand="1"/>
      </w:tblPr>
      <w:tblGrid>
        <w:gridCol w:w="7650"/>
        <w:gridCol w:w="992"/>
        <w:gridCol w:w="987"/>
      </w:tblGrid>
      <w:tr w:rsidR="00B96E52" w:rsidRPr="00B27C51" w14:paraId="1E4EF45B" w14:textId="77777777" w:rsidTr="00E82861">
        <w:trPr>
          <w:trHeight w:val="479"/>
        </w:trPr>
        <w:tc>
          <w:tcPr>
            <w:tcW w:w="7650" w:type="dxa"/>
            <w:shd w:val="clear" w:color="auto" w:fill="000000" w:themeFill="text1"/>
            <w:vAlign w:val="center"/>
          </w:tcPr>
          <w:p w14:paraId="2EFA84A1" w14:textId="450E31E4" w:rsidR="00B96E52" w:rsidRPr="00B27C51" w:rsidRDefault="00B96E52" w:rsidP="00B96E52">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sz w:val="22"/>
                <w:szCs w:val="22"/>
              </w:rPr>
              <w:t>Based on the information above and as verified by phone with the Workplace Supervisor, I hereby confirm the following:</w:t>
            </w:r>
          </w:p>
        </w:tc>
        <w:tc>
          <w:tcPr>
            <w:tcW w:w="992" w:type="dxa"/>
            <w:shd w:val="clear" w:color="auto" w:fill="000000" w:themeFill="text1"/>
            <w:vAlign w:val="center"/>
          </w:tcPr>
          <w:p w14:paraId="5BBEE3B0" w14:textId="77777777" w:rsidR="00B96E52" w:rsidRPr="00B27C51" w:rsidRDefault="00B96E52" w:rsidP="00E82861">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Yes</w:t>
            </w:r>
          </w:p>
        </w:tc>
        <w:tc>
          <w:tcPr>
            <w:tcW w:w="987" w:type="dxa"/>
            <w:shd w:val="clear" w:color="auto" w:fill="000000" w:themeFill="text1"/>
            <w:vAlign w:val="center"/>
          </w:tcPr>
          <w:p w14:paraId="4531B08D" w14:textId="77777777" w:rsidR="00B96E52" w:rsidRPr="00B27C51" w:rsidRDefault="00B96E52" w:rsidP="00E82861">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No</w:t>
            </w:r>
          </w:p>
        </w:tc>
      </w:tr>
      <w:tr w:rsidR="00B96E52" w:rsidRPr="00B27C51" w14:paraId="3F3DF885" w14:textId="77777777" w:rsidTr="00E82861">
        <w:trPr>
          <w:trHeight w:val="479"/>
        </w:trPr>
        <w:tc>
          <w:tcPr>
            <w:tcW w:w="7650" w:type="dxa"/>
            <w:vAlign w:val="center"/>
          </w:tcPr>
          <w:p w14:paraId="56010672" w14:textId="1477465A" w:rsidR="00B96E52" w:rsidRPr="00B27C51" w:rsidRDefault="005E4E9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All details captured in the Workplace Supervisor Verification above have been confirmed.</w:t>
            </w:r>
          </w:p>
        </w:tc>
        <w:tc>
          <w:tcPr>
            <w:tcW w:w="992" w:type="dxa"/>
            <w:vAlign w:val="center"/>
          </w:tcPr>
          <w:p w14:paraId="006136E2" w14:textId="77777777" w:rsidR="00B96E52" w:rsidRPr="00B27C51" w:rsidRDefault="008D1F6D"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1551953850"/>
                <w14:checkbox>
                  <w14:checked w14:val="0"/>
                  <w14:checkedState w14:val="2612" w14:font="MS Gothic"/>
                  <w14:uncheckedState w14:val="2610" w14:font="MS Gothic"/>
                </w14:checkbox>
              </w:sdtPr>
              <w:sdtEndPr/>
              <w:sdtContent>
                <w:r w:rsidR="00B96E52" w:rsidRPr="00B27C51">
                  <w:rPr>
                    <w:rFonts w:ascii="Segoe UI Symbol" w:eastAsia="MS Gothic" w:hAnsi="Segoe UI Symbol" w:cs="Segoe UI Symbol"/>
                    <w:color w:val="auto"/>
                    <w:sz w:val="22"/>
                    <w:lang w:eastAsia="zh-CN" w:bidi="th-TH"/>
                  </w:rPr>
                  <w:t>☐</w:t>
                </w:r>
              </w:sdtContent>
            </w:sdt>
          </w:p>
        </w:tc>
        <w:tc>
          <w:tcPr>
            <w:tcW w:w="987" w:type="dxa"/>
            <w:vAlign w:val="center"/>
          </w:tcPr>
          <w:p w14:paraId="2C832C0F" w14:textId="77777777" w:rsidR="00B96E52" w:rsidRPr="00B27C51" w:rsidRDefault="008D1F6D"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570466316"/>
                <w14:checkbox>
                  <w14:checked w14:val="0"/>
                  <w14:checkedState w14:val="2612" w14:font="MS Gothic"/>
                  <w14:uncheckedState w14:val="2610" w14:font="MS Gothic"/>
                </w14:checkbox>
              </w:sdtPr>
              <w:sdtEndPr/>
              <w:sdtContent>
                <w:r w:rsidR="00B96E52" w:rsidRPr="00B27C51">
                  <w:rPr>
                    <w:rFonts w:ascii="Segoe UI Symbol" w:eastAsia="Times New Roman" w:hAnsi="Segoe UI Symbol" w:cs="Segoe UI Symbol"/>
                    <w:color w:val="auto"/>
                    <w:sz w:val="22"/>
                    <w:lang w:eastAsia="zh-CN" w:bidi="th-TH"/>
                  </w:rPr>
                  <w:t>☐</w:t>
                </w:r>
              </w:sdtContent>
            </w:sdt>
          </w:p>
        </w:tc>
      </w:tr>
      <w:tr w:rsidR="003A1E14" w:rsidRPr="00B27C51" w14:paraId="79049608" w14:textId="77777777" w:rsidTr="00E82861">
        <w:trPr>
          <w:trHeight w:val="479"/>
        </w:trPr>
        <w:tc>
          <w:tcPr>
            <w:tcW w:w="7650" w:type="dxa"/>
            <w:vAlign w:val="center"/>
          </w:tcPr>
          <w:p w14:paraId="73D2E6CB" w14:textId="41EF1342" w:rsidR="003A1E14" w:rsidRPr="00B27C51" w:rsidRDefault="005E4E9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All details captured in the Student Verification above have been confirmed.</w:t>
            </w:r>
          </w:p>
        </w:tc>
        <w:tc>
          <w:tcPr>
            <w:tcW w:w="992" w:type="dxa"/>
            <w:vAlign w:val="center"/>
          </w:tcPr>
          <w:p w14:paraId="7CECDCDF" w14:textId="77777777" w:rsidR="003A1E14" w:rsidRPr="00B27C51" w:rsidRDefault="008D1F6D"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1867055500"/>
                <w14:checkbox>
                  <w14:checked w14:val="0"/>
                  <w14:checkedState w14:val="2612" w14:font="MS Gothic"/>
                  <w14:uncheckedState w14:val="2610" w14:font="MS Gothic"/>
                </w14:checkbox>
              </w:sdtPr>
              <w:sdtEndPr/>
              <w:sdtContent>
                <w:r w:rsidR="003A1E14" w:rsidRPr="00B27C51">
                  <w:rPr>
                    <w:rFonts w:ascii="Segoe UI Symbol" w:eastAsia="MS Gothic" w:hAnsi="Segoe UI Symbol" w:cs="Segoe UI Symbol"/>
                    <w:color w:val="auto"/>
                    <w:sz w:val="22"/>
                    <w:lang w:eastAsia="zh-CN" w:bidi="th-TH"/>
                  </w:rPr>
                  <w:t>☐</w:t>
                </w:r>
              </w:sdtContent>
            </w:sdt>
          </w:p>
        </w:tc>
        <w:tc>
          <w:tcPr>
            <w:tcW w:w="987" w:type="dxa"/>
            <w:vAlign w:val="center"/>
          </w:tcPr>
          <w:p w14:paraId="25E26334" w14:textId="77777777" w:rsidR="003A1E14" w:rsidRPr="00B27C51" w:rsidRDefault="008D1F6D"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385146033"/>
                <w14:checkbox>
                  <w14:checked w14:val="0"/>
                  <w14:checkedState w14:val="2612" w14:font="MS Gothic"/>
                  <w14:uncheckedState w14:val="2610" w14:font="MS Gothic"/>
                </w14:checkbox>
              </w:sdtPr>
              <w:sdtEndPr/>
              <w:sdtContent>
                <w:r w:rsidR="003A1E14" w:rsidRPr="00B27C51">
                  <w:rPr>
                    <w:rFonts w:ascii="Segoe UI Symbol" w:eastAsia="Times New Roman" w:hAnsi="Segoe UI Symbol" w:cs="Segoe UI Symbol"/>
                    <w:color w:val="auto"/>
                    <w:sz w:val="22"/>
                    <w:lang w:eastAsia="zh-CN" w:bidi="th-TH"/>
                  </w:rPr>
                  <w:t>☐</w:t>
                </w:r>
              </w:sdtContent>
            </w:sdt>
          </w:p>
        </w:tc>
      </w:tr>
      <w:tr w:rsidR="003A1E14" w:rsidRPr="00B27C51" w14:paraId="743B14E7" w14:textId="77777777" w:rsidTr="00E82861">
        <w:trPr>
          <w:trHeight w:val="479"/>
        </w:trPr>
        <w:tc>
          <w:tcPr>
            <w:tcW w:w="7650" w:type="dxa"/>
            <w:vAlign w:val="center"/>
          </w:tcPr>
          <w:p w14:paraId="255438B8" w14:textId="6DF7D8D5" w:rsidR="003A1E14" w:rsidRPr="00B27C51" w:rsidRDefault="003A1E14"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The proposed workplace is appropriate for the completion of the </w:t>
            </w:r>
            <w:r w:rsidR="00A41344">
              <w:rPr>
                <w:rFonts w:ascii="Simplon Norm" w:eastAsia="Times New Roman" w:hAnsi="Simplon Norm" w:cs="Calibri"/>
                <w:sz w:val="22"/>
                <w:szCs w:val="22"/>
              </w:rPr>
              <w:t xml:space="preserve">SWLA </w:t>
            </w:r>
            <w:r w:rsidR="00C536D0" w:rsidRPr="00D66F40">
              <w:rPr>
                <w:rFonts w:ascii="Simplon Norm" w:eastAsia="Times New Roman" w:hAnsi="Simplon Norm" w:cs="Calibri"/>
                <w:sz w:val="22"/>
                <w:szCs w:val="22"/>
              </w:rPr>
              <w:t>learning and assessment processes</w:t>
            </w:r>
            <w:r w:rsidRPr="00D66F40">
              <w:rPr>
                <w:rFonts w:ascii="Simplon Norm" w:eastAsia="Times New Roman" w:hAnsi="Simplon Norm" w:cs="Calibri"/>
                <w:sz w:val="22"/>
                <w:szCs w:val="22"/>
              </w:rPr>
              <w:t>.</w:t>
            </w:r>
          </w:p>
        </w:tc>
        <w:tc>
          <w:tcPr>
            <w:tcW w:w="992" w:type="dxa"/>
            <w:vAlign w:val="center"/>
          </w:tcPr>
          <w:p w14:paraId="2B10B061" w14:textId="77777777" w:rsidR="003A1E14" w:rsidRPr="00B27C51" w:rsidRDefault="008D1F6D"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2147006482"/>
                <w14:checkbox>
                  <w14:checked w14:val="0"/>
                  <w14:checkedState w14:val="2612" w14:font="MS Gothic"/>
                  <w14:uncheckedState w14:val="2610" w14:font="MS Gothic"/>
                </w14:checkbox>
              </w:sdtPr>
              <w:sdtEndPr/>
              <w:sdtContent>
                <w:r w:rsidR="003A1E14" w:rsidRPr="00B27C51">
                  <w:rPr>
                    <w:rFonts w:ascii="Segoe UI Symbol" w:eastAsia="MS Gothic" w:hAnsi="Segoe UI Symbol" w:cs="Segoe UI Symbol"/>
                    <w:color w:val="auto"/>
                    <w:sz w:val="22"/>
                    <w:lang w:eastAsia="zh-CN" w:bidi="th-TH"/>
                  </w:rPr>
                  <w:t>☐</w:t>
                </w:r>
              </w:sdtContent>
            </w:sdt>
          </w:p>
        </w:tc>
        <w:tc>
          <w:tcPr>
            <w:tcW w:w="987" w:type="dxa"/>
            <w:vAlign w:val="center"/>
          </w:tcPr>
          <w:p w14:paraId="3A4B424B" w14:textId="77777777" w:rsidR="003A1E14" w:rsidRPr="00B27C51" w:rsidRDefault="008D1F6D"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489090343"/>
                <w14:checkbox>
                  <w14:checked w14:val="0"/>
                  <w14:checkedState w14:val="2612" w14:font="MS Gothic"/>
                  <w14:uncheckedState w14:val="2610" w14:font="MS Gothic"/>
                </w14:checkbox>
              </w:sdtPr>
              <w:sdtEndPr/>
              <w:sdtContent>
                <w:r w:rsidR="003A1E14" w:rsidRPr="00B27C51">
                  <w:rPr>
                    <w:rFonts w:ascii="Segoe UI Symbol" w:eastAsia="Times New Roman" w:hAnsi="Segoe UI Symbol" w:cs="Segoe UI Symbol"/>
                    <w:color w:val="auto"/>
                    <w:sz w:val="22"/>
                    <w:lang w:eastAsia="zh-CN" w:bidi="th-TH"/>
                  </w:rPr>
                  <w:t>☐</w:t>
                </w:r>
              </w:sdtContent>
            </w:sdt>
          </w:p>
        </w:tc>
      </w:tr>
      <w:tr w:rsidR="00F54787" w:rsidRPr="00B27C51" w14:paraId="369AEA80" w14:textId="77777777" w:rsidTr="00E82861">
        <w:trPr>
          <w:trHeight w:val="479"/>
        </w:trPr>
        <w:tc>
          <w:tcPr>
            <w:tcW w:w="7650" w:type="dxa"/>
            <w:vAlign w:val="center"/>
          </w:tcPr>
          <w:p w14:paraId="453120CD" w14:textId="4D57C4AE" w:rsidR="00F54787" w:rsidRPr="00B27C51" w:rsidRDefault="00F54787" w:rsidP="00F54787">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The proposed Workplace Supervisor is suitable for providing supervision of the student undertaking </w:t>
            </w:r>
            <w:r w:rsidR="00A41344">
              <w:rPr>
                <w:rFonts w:ascii="Simplon Norm" w:eastAsia="Times New Roman" w:hAnsi="Simplon Norm" w:cs="Calibri"/>
                <w:sz w:val="22"/>
                <w:szCs w:val="22"/>
              </w:rPr>
              <w:t xml:space="preserve">SWLA </w:t>
            </w:r>
            <w:r w:rsidR="00B27C51" w:rsidRPr="00B27C51">
              <w:rPr>
                <w:rFonts w:ascii="Simplon Norm" w:eastAsia="Times New Roman" w:hAnsi="Simplon Norm" w:cs="Calibri"/>
                <w:sz w:val="22"/>
                <w:szCs w:val="22"/>
              </w:rPr>
              <w:t>learning and assessment processes</w:t>
            </w:r>
            <w:r w:rsidRPr="00D66F40">
              <w:rPr>
                <w:rFonts w:ascii="Simplon Norm" w:eastAsia="Times New Roman" w:hAnsi="Simplon Norm" w:cs="Calibri"/>
                <w:sz w:val="22"/>
                <w:szCs w:val="22"/>
              </w:rPr>
              <w:t>.</w:t>
            </w:r>
          </w:p>
        </w:tc>
        <w:tc>
          <w:tcPr>
            <w:tcW w:w="992" w:type="dxa"/>
            <w:vAlign w:val="center"/>
          </w:tcPr>
          <w:p w14:paraId="08C42F05" w14:textId="0C03E8D9" w:rsidR="00F54787" w:rsidRPr="00B27C51" w:rsidRDefault="008D1F6D" w:rsidP="00F54787">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6520448"/>
                <w14:checkbox>
                  <w14:checked w14:val="0"/>
                  <w14:checkedState w14:val="2612" w14:font="MS Gothic"/>
                  <w14:uncheckedState w14:val="2610" w14:font="MS Gothic"/>
                </w14:checkbox>
              </w:sdtPr>
              <w:sdtEndPr/>
              <w:sdtContent>
                <w:r w:rsidR="00F54787" w:rsidRPr="00B27C51">
                  <w:rPr>
                    <w:rFonts w:ascii="Segoe UI Symbol" w:eastAsia="MS Gothic" w:hAnsi="Segoe UI Symbol" w:cs="Segoe UI Symbol"/>
                    <w:color w:val="auto"/>
                    <w:sz w:val="22"/>
                    <w:lang w:eastAsia="zh-CN" w:bidi="th-TH"/>
                  </w:rPr>
                  <w:t>☐</w:t>
                </w:r>
              </w:sdtContent>
            </w:sdt>
          </w:p>
        </w:tc>
        <w:tc>
          <w:tcPr>
            <w:tcW w:w="987" w:type="dxa"/>
            <w:vAlign w:val="center"/>
          </w:tcPr>
          <w:p w14:paraId="694C7E6C" w14:textId="0D088A80" w:rsidR="00F54787" w:rsidRPr="00B27C51" w:rsidRDefault="008D1F6D" w:rsidP="00F54787">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02657415"/>
                <w14:checkbox>
                  <w14:checked w14:val="0"/>
                  <w14:checkedState w14:val="2612" w14:font="MS Gothic"/>
                  <w14:uncheckedState w14:val="2610" w14:font="MS Gothic"/>
                </w14:checkbox>
              </w:sdtPr>
              <w:sdtEndPr/>
              <w:sdtContent>
                <w:r w:rsidR="00F54787" w:rsidRPr="00B27C51">
                  <w:rPr>
                    <w:rFonts w:ascii="Segoe UI Symbol" w:eastAsia="Times New Roman" w:hAnsi="Segoe UI Symbol" w:cs="Segoe UI Symbol"/>
                    <w:color w:val="auto"/>
                    <w:sz w:val="22"/>
                    <w:lang w:eastAsia="zh-CN" w:bidi="th-TH"/>
                  </w:rPr>
                  <w:t>☐</w:t>
                </w:r>
              </w:sdtContent>
            </w:sdt>
          </w:p>
        </w:tc>
      </w:tr>
      <w:tr w:rsidR="000D6F7A" w:rsidRPr="00B27C51" w14:paraId="724C6FA2" w14:textId="77777777" w:rsidTr="000D6F7A">
        <w:trPr>
          <w:trHeight w:val="479"/>
        </w:trPr>
        <w:tc>
          <w:tcPr>
            <w:tcW w:w="9629" w:type="dxa"/>
            <w:gridSpan w:val="3"/>
            <w:vAlign w:val="center"/>
          </w:tcPr>
          <w:p w14:paraId="30601D2F" w14:textId="04B9CF7B" w:rsidR="000D6F7A" w:rsidRPr="00B27C51" w:rsidRDefault="000D6F7A" w:rsidP="000D6F7A">
            <w:pPr>
              <w:pStyle w:val="Content"/>
              <w:rPr>
                <w:rFonts w:ascii="Simplon Norm" w:eastAsia="Times New Roman" w:hAnsi="Simplon Norm" w:cs="Calibri"/>
                <w:b/>
                <w:bCs/>
                <w:color w:val="auto"/>
                <w:sz w:val="22"/>
                <w:lang w:eastAsia="zh-CN" w:bidi="th-TH"/>
              </w:rPr>
            </w:pPr>
            <w:r w:rsidRPr="00B27C51">
              <w:rPr>
                <w:rFonts w:ascii="Simplon Norm" w:eastAsia="Times New Roman" w:hAnsi="Simplon Norm" w:cs="Calibri"/>
                <w:b/>
                <w:bCs/>
                <w:color w:val="auto"/>
                <w:sz w:val="22"/>
              </w:rPr>
              <w:t xml:space="preserve">If the </w:t>
            </w:r>
            <w:r w:rsidR="00686994" w:rsidRPr="00D66F40">
              <w:rPr>
                <w:rFonts w:ascii="Simplon Norm" w:eastAsia="Times New Roman" w:hAnsi="Simplon Norm" w:cs="Calibri"/>
                <w:b/>
                <w:bCs/>
                <w:color w:val="auto"/>
                <w:sz w:val="22"/>
              </w:rPr>
              <w:t>Assessor</w:t>
            </w:r>
            <w:r w:rsidRPr="00B27C51">
              <w:rPr>
                <w:rFonts w:ascii="Simplon Norm" w:eastAsia="Times New Roman" w:hAnsi="Simplon Norm" w:cs="Calibri"/>
                <w:b/>
                <w:bCs/>
                <w:color w:val="auto"/>
                <w:sz w:val="22"/>
              </w:rPr>
              <w:t xml:space="preserve"> indicated </w:t>
            </w:r>
            <w:r w:rsidR="00A36BD6" w:rsidRPr="00B27C51">
              <w:rPr>
                <w:rFonts w:ascii="Simplon Norm" w:eastAsia="Times New Roman" w:hAnsi="Simplon Norm" w:cs="Calibri"/>
                <w:b/>
                <w:bCs/>
                <w:color w:val="auto"/>
                <w:sz w:val="22"/>
              </w:rPr>
              <w:t>YES</w:t>
            </w:r>
            <w:r w:rsidRPr="00B27C51">
              <w:rPr>
                <w:rFonts w:ascii="Simplon Norm" w:eastAsia="Times New Roman" w:hAnsi="Simplon Norm" w:cs="Calibri"/>
                <w:b/>
                <w:bCs/>
                <w:color w:val="auto"/>
                <w:sz w:val="22"/>
              </w:rPr>
              <w:t xml:space="preserve"> to </w:t>
            </w:r>
            <w:proofErr w:type="gramStart"/>
            <w:r w:rsidR="00A36BD6" w:rsidRPr="00B27C51">
              <w:rPr>
                <w:rFonts w:ascii="Simplon Norm" w:eastAsia="Times New Roman" w:hAnsi="Simplon Norm" w:cs="Calibri"/>
                <w:b/>
                <w:bCs/>
                <w:color w:val="auto"/>
                <w:sz w:val="22"/>
              </w:rPr>
              <w:t xml:space="preserve">both </w:t>
            </w:r>
            <w:r w:rsidRPr="00B27C51">
              <w:rPr>
                <w:rFonts w:ascii="Simplon Norm" w:eastAsia="Times New Roman" w:hAnsi="Simplon Norm" w:cs="Calibri"/>
                <w:b/>
                <w:bCs/>
                <w:color w:val="auto"/>
                <w:sz w:val="22"/>
              </w:rPr>
              <w:t>of the statements</w:t>
            </w:r>
            <w:proofErr w:type="gramEnd"/>
            <w:r w:rsidRPr="00B27C51">
              <w:rPr>
                <w:rFonts w:ascii="Simplon Norm" w:eastAsia="Times New Roman" w:hAnsi="Simplon Norm" w:cs="Calibri"/>
                <w:b/>
                <w:bCs/>
                <w:color w:val="auto"/>
                <w:sz w:val="22"/>
              </w:rPr>
              <w:t xml:space="preserve"> above</w:t>
            </w:r>
            <w:r w:rsidR="00A36BD6" w:rsidRPr="00B27C51">
              <w:rPr>
                <w:rFonts w:ascii="Simplon Norm" w:eastAsia="Times New Roman" w:hAnsi="Simplon Norm" w:cs="Calibri"/>
                <w:b/>
                <w:bCs/>
                <w:color w:val="auto"/>
                <w:sz w:val="22"/>
              </w:rPr>
              <w:t>, this Host Organisation/Workplace is approved for student placement.</w:t>
            </w:r>
          </w:p>
        </w:tc>
      </w:tr>
      <w:tr w:rsidR="00A36BD6" w:rsidRPr="00B27C51" w14:paraId="75F73045" w14:textId="77777777" w:rsidTr="000D6F7A">
        <w:trPr>
          <w:trHeight w:val="479"/>
        </w:trPr>
        <w:tc>
          <w:tcPr>
            <w:tcW w:w="9629" w:type="dxa"/>
            <w:gridSpan w:val="3"/>
            <w:vAlign w:val="center"/>
          </w:tcPr>
          <w:p w14:paraId="2B4E4D46" w14:textId="678CA9EE" w:rsidR="00A36BD6" w:rsidRPr="00B27C51" w:rsidRDefault="00A36BD6" w:rsidP="000D6F7A">
            <w:pPr>
              <w:pStyle w:val="Content"/>
              <w:rPr>
                <w:rFonts w:ascii="Simplon Norm" w:eastAsia="Times New Roman" w:hAnsi="Simplon Norm" w:cs="Calibri"/>
                <w:color w:val="auto"/>
                <w:sz w:val="22"/>
              </w:rPr>
            </w:pPr>
            <w:r w:rsidRPr="00B27C51">
              <w:rPr>
                <w:rFonts w:ascii="Simplon Norm" w:eastAsia="Times New Roman" w:hAnsi="Simplon Norm" w:cs="Calibri"/>
                <w:color w:val="auto"/>
                <w:sz w:val="22"/>
              </w:rPr>
              <w:t xml:space="preserve">If the </w:t>
            </w:r>
            <w:r w:rsidR="00686994" w:rsidRPr="00B27C51">
              <w:rPr>
                <w:rFonts w:ascii="Simplon Norm" w:eastAsia="Times New Roman" w:hAnsi="Simplon Norm" w:cs="Calibri"/>
                <w:color w:val="auto"/>
                <w:sz w:val="22"/>
              </w:rPr>
              <w:t>Assessor</w:t>
            </w:r>
            <w:r w:rsidRPr="00B27C51">
              <w:rPr>
                <w:rFonts w:ascii="Simplon Norm" w:eastAsia="Times New Roman" w:hAnsi="Simplon Norm" w:cs="Calibri"/>
                <w:color w:val="auto"/>
                <w:sz w:val="22"/>
              </w:rPr>
              <w:t xml:space="preserve"> indicated </w:t>
            </w:r>
            <w:r w:rsidRPr="00B27C51">
              <w:rPr>
                <w:rFonts w:ascii="Simplon Norm" w:eastAsia="Times New Roman" w:hAnsi="Simplon Norm" w:cs="Calibri"/>
                <w:b/>
                <w:bCs/>
                <w:color w:val="auto"/>
                <w:sz w:val="22"/>
              </w:rPr>
              <w:t>NO</w:t>
            </w:r>
            <w:r w:rsidRPr="00B27C51">
              <w:rPr>
                <w:rFonts w:ascii="Simplon Norm" w:eastAsia="Times New Roman" w:hAnsi="Simplon Norm" w:cs="Calibri"/>
                <w:color w:val="auto"/>
                <w:sz w:val="22"/>
              </w:rPr>
              <w:t xml:space="preserve"> to </w:t>
            </w:r>
            <w:r w:rsidR="00466BFD">
              <w:rPr>
                <w:rFonts w:ascii="Simplon Norm" w:eastAsia="Times New Roman" w:hAnsi="Simplon Norm" w:cs="Calibri"/>
                <w:color w:val="auto"/>
                <w:sz w:val="22"/>
              </w:rPr>
              <w:t>any</w:t>
            </w:r>
            <w:r w:rsidR="00466BFD" w:rsidRPr="00B27C51">
              <w:rPr>
                <w:rFonts w:ascii="Simplon Norm" w:eastAsia="Times New Roman" w:hAnsi="Simplon Norm" w:cs="Calibri"/>
                <w:color w:val="auto"/>
                <w:sz w:val="22"/>
              </w:rPr>
              <w:t xml:space="preserve"> </w:t>
            </w:r>
            <w:r w:rsidRPr="00B27C51">
              <w:rPr>
                <w:rFonts w:ascii="Simplon Norm" w:eastAsia="Times New Roman" w:hAnsi="Simplon Norm" w:cs="Calibri"/>
                <w:color w:val="auto"/>
                <w:sz w:val="22"/>
              </w:rPr>
              <w:t>of the statements above, provide a reason:</w:t>
            </w:r>
          </w:p>
        </w:tc>
      </w:tr>
      <w:tr w:rsidR="000D6F7A" w:rsidRPr="00B27C51" w14:paraId="4AA78EBC" w14:textId="77777777" w:rsidTr="000D6F7A">
        <w:trPr>
          <w:trHeight w:val="1663"/>
        </w:trPr>
        <w:tc>
          <w:tcPr>
            <w:tcW w:w="9629" w:type="dxa"/>
            <w:gridSpan w:val="3"/>
          </w:tcPr>
          <w:p w14:paraId="280B0ABC" w14:textId="77777777" w:rsidR="000D6F7A" w:rsidRPr="00B27C51" w:rsidRDefault="000D6F7A" w:rsidP="000D6F7A">
            <w:pPr>
              <w:pStyle w:val="Content"/>
              <w:rPr>
                <w:rFonts w:ascii="Simplon Norm" w:eastAsia="Times New Roman" w:hAnsi="Simplon Norm" w:cs="Calibri"/>
                <w:color w:val="auto"/>
                <w:sz w:val="22"/>
                <w:lang w:eastAsia="zh-CN" w:bidi="th-TH"/>
              </w:rPr>
            </w:pPr>
          </w:p>
        </w:tc>
      </w:tr>
    </w:tbl>
    <w:p w14:paraId="4625BF6B" w14:textId="52671BA1" w:rsidR="00B96E52" w:rsidRPr="00B27C51" w:rsidRDefault="00B96E52" w:rsidP="00954488">
      <w:pPr>
        <w:tabs>
          <w:tab w:val="left" w:pos="4536"/>
        </w:tabs>
        <w:rPr>
          <w:rFonts w:ascii="Simplon Norm" w:eastAsia="Times New Roman" w:hAnsi="Simplon Norm" w:cs="Calibri"/>
          <w:sz w:val="22"/>
          <w:szCs w:val="22"/>
        </w:rPr>
      </w:pPr>
    </w:p>
    <w:tbl>
      <w:tblPr>
        <w:tblStyle w:val="TableGrid0"/>
        <w:tblW w:w="0" w:type="auto"/>
        <w:tblLook w:val="04A0" w:firstRow="1" w:lastRow="0" w:firstColumn="1" w:lastColumn="0" w:noHBand="0" w:noVBand="1"/>
      </w:tblPr>
      <w:tblGrid>
        <w:gridCol w:w="2547"/>
        <w:gridCol w:w="7082"/>
      </w:tblGrid>
      <w:tr w:rsidR="004D5823" w:rsidRPr="00B27C51" w14:paraId="47836118" w14:textId="77777777" w:rsidTr="00E82861">
        <w:trPr>
          <w:trHeight w:val="479"/>
        </w:trPr>
        <w:tc>
          <w:tcPr>
            <w:tcW w:w="2547" w:type="dxa"/>
            <w:shd w:val="clear" w:color="auto" w:fill="auto"/>
            <w:vAlign w:val="center"/>
          </w:tcPr>
          <w:p w14:paraId="114A7FA2" w14:textId="1A5FF298" w:rsidR="004D5823" w:rsidRPr="00B27C51" w:rsidRDefault="00686994"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Assessor</w:t>
            </w:r>
            <w:r w:rsidR="004D5823" w:rsidRPr="00B27C51">
              <w:rPr>
                <w:rFonts w:ascii="Simplon Norm" w:eastAsia="Times New Roman" w:hAnsi="Simplon Norm" w:cs="Calibri"/>
                <w:sz w:val="22"/>
                <w:szCs w:val="22"/>
              </w:rPr>
              <w:t xml:space="preserve"> Name</w:t>
            </w:r>
          </w:p>
        </w:tc>
        <w:tc>
          <w:tcPr>
            <w:tcW w:w="7082" w:type="dxa"/>
            <w:shd w:val="clear" w:color="auto" w:fill="auto"/>
            <w:vAlign w:val="center"/>
          </w:tcPr>
          <w:p w14:paraId="720F141C" w14:textId="77777777" w:rsidR="004D5823" w:rsidRPr="00B27C51" w:rsidRDefault="004D5823" w:rsidP="00E82861">
            <w:pPr>
              <w:tabs>
                <w:tab w:val="left" w:pos="4536"/>
              </w:tabs>
              <w:rPr>
                <w:rFonts w:ascii="Simplon Norm" w:eastAsia="Times New Roman" w:hAnsi="Simplon Norm" w:cs="Calibri"/>
                <w:sz w:val="22"/>
                <w:szCs w:val="22"/>
              </w:rPr>
            </w:pPr>
          </w:p>
        </w:tc>
      </w:tr>
      <w:tr w:rsidR="004D5823" w:rsidRPr="00B27C51" w14:paraId="46F6FBC8" w14:textId="77777777" w:rsidTr="00E82861">
        <w:trPr>
          <w:trHeight w:val="479"/>
        </w:trPr>
        <w:tc>
          <w:tcPr>
            <w:tcW w:w="2547" w:type="dxa"/>
            <w:shd w:val="clear" w:color="auto" w:fill="auto"/>
            <w:vAlign w:val="center"/>
          </w:tcPr>
          <w:p w14:paraId="1630B75A" w14:textId="4757558C" w:rsidR="004D5823" w:rsidRPr="00B27C51" w:rsidRDefault="004D5823"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Assessor Number/ID</w:t>
            </w:r>
          </w:p>
        </w:tc>
        <w:tc>
          <w:tcPr>
            <w:tcW w:w="7082" w:type="dxa"/>
            <w:shd w:val="clear" w:color="auto" w:fill="auto"/>
            <w:vAlign w:val="center"/>
          </w:tcPr>
          <w:p w14:paraId="65F6C52B" w14:textId="77777777" w:rsidR="004D5823" w:rsidRPr="00B27C51" w:rsidRDefault="004D5823" w:rsidP="00E82861">
            <w:pPr>
              <w:tabs>
                <w:tab w:val="left" w:pos="4536"/>
              </w:tabs>
              <w:rPr>
                <w:rFonts w:ascii="Simplon Norm" w:eastAsia="Times New Roman" w:hAnsi="Simplon Norm" w:cs="Calibri"/>
                <w:sz w:val="22"/>
                <w:szCs w:val="22"/>
              </w:rPr>
            </w:pPr>
          </w:p>
        </w:tc>
      </w:tr>
      <w:tr w:rsidR="004D5823" w:rsidRPr="00B27C51" w14:paraId="173CFC02" w14:textId="77777777" w:rsidTr="00E82861">
        <w:trPr>
          <w:trHeight w:val="479"/>
        </w:trPr>
        <w:tc>
          <w:tcPr>
            <w:tcW w:w="2547" w:type="dxa"/>
            <w:shd w:val="clear" w:color="auto" w:fill="auto"/>
            <w:vAlign w:val="center"/>
          </w:tcPr>
          <w:p w14:paraId="3B6125C0" w14:textId="2094B83B" w:rsidR="004D5823" w:rsidRPr="00B27C51" w:rsidRDefault="004D5823"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Date</w:t>
            </w:r>
          </w:p>
        </w:tc>
        <w:tc>
          <w:tcPr>
            <w:tcW w:w="7082" w:type="dxa"/>
            <w:shd w:val="clear" w:color="auto" w:fill="auto"/>
            <w:vAlign w:val="center"/>
          </w:tcPr>
          <w:p w14:paraId="18F201D5" w14:textId="77777777" w:rsidR="004D5823" w:rsidRPr="00B27C51" w:rsidRDefault="004D5823" w:rsidP="00E82861">
            <w:pPr>
              <w:tabs>
                <w:tab w:val="left" w:pos="4536"/>
              </w:tabs>
              <w:rPr>
                <w:rFonts w:ascii="Simplon Norm" w:eastAsia="Times New Roman" w:hAnsi="Simplon Norm" w:cs="Calibri"/>
                <w:sz w:val="22"/>
                <w:szCs w:val="22"/>
              </w:rPr>
            </w:pPr>
          </w:p>
        </w:tc>
      </w:tr>
    </w:tbl>
    <w:p w14:paraId="589BCCD9" w14:textId="6E6B6711" w:rsidR="00F54787" w:rsidRPr="00B27C51" w:rsidRDefault="00F54787" w:rsidP="004D5823">
      <w:pPr>
        <w:tabs>
          <w:tab w:val="left" w:pos="4536"/>
        </w:tabs>
        <w:rPr>
          <w:rFonts w:ascii="Simplon Norm" w:eastAsia="Times New Roman" w:hAnsi="Simplon Norm" w:cs="Calibri"/>
          <w:sz w:val="22"/>
          <w:szCs w:val="22"/>
        </w:rPr>
      </w:pPr>
    </w:p>
    <w:sectPr w:rsidR="00F54787" w:rsidRPr="00B27C51" w:rsidSect="009B5F22">
      <w:footerReference w:type="default" r:id="rId16"/>
      <w:footerReference w:type="first" r:id="rId17"/>
      <w:type w:val="continuous"/>
      <w:pgSz w:w="11906" w:h="16838"/>
      <w:pgMar w:top="1134" w:right="1133" w:bottom="1560"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DCE5" w14:textId="77777777" w:rsidR="00431BF4" w:rsidRDefault="00431BF4" w:rsidP="001E7FDB">
      <w:pPr>
        <w:spacing w:after="0" w:line="240" w:lineRule="auto"/>
      </w:pPr>
      <w:r>
        <w:separator/>
      </w:r>
    </w:p>
  </w:endnote>
  <w:endnote w:type="continuationSeparator" w:id="0">
    <w:p w14:paraId="1F1D3645" w14:textId="77777777" w:rsidR="00431BF4" w:rsidRDefault="00431BF4" w:rsidP="001E7FDB">
      <w:pPr>
        <w:spacing w:after="0" w:line="240" w:lineRule="auto"/>
      </w:pPr>
      <w:r>
        <w:continuationSeparator/>
      </w:r>
    </w:p>
  </w:endnote>
  <w:endnote w:type="continuationNotice" w:id="1">
    <w:p w14:paraId="2B5E7968" w14:textId="77777777" w:rsidR="00431BF4" w:rsidRDefault="00431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plon Norm">
    <w:altName w:val="Calibri"/>
    <w:charset w:val="00"/>
    <w:family w:val="swiss"/>
    <w:pitch w:val="variable"/>
    <w:sig w:usb0="A000006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000000000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panose1 w:val="00000000000000000000"/>
    <w:charset w:val="00"/>
    <w:family w:val="swiss"/>
    <w:notTrueType/>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3A1C" w14:textId="77777777" w:rsidR="00AB6D0E" w:rsidRDefault="004651C5" w:rsidP="00326D8E">
    <w:pPr>
      <w:pStyle w:val="Footer"/>
      <w:tabs>
        <w:tab w:val="clear" w:pos="4153"/>
      </w:tabs>
      <w:spacing w:after="0" w:line="240" w:lineRule="auto"/>
      <w:rPr>
        <w:rFonts w:ascii="Simplon Norm Light" w:hAnsi="Simplon Norm Light"/>
        <w:color w:val="808080" w:themeColor="background1" w:themeShade="80"/>
        <w:sz w:val="18"/>
        <w:szCs w:val="18"/>
        <w:lang w:val="en-NZ"/>
      </w:rPr>
    </w:pPr>
    <w:r>
      <w:rPr>
        <w:rFonts w:ascii="Simplon Norm Light" w:hAnsi="Simplon Norm Light"/>
        <w:noProof/>
        <w:color w:val="FFFFFF" w:themeColor="background1"/>
        <w:sz w:val="18"/>
        <w:szCs w:val="18"/>
        <w:lang w:eastAsia="en-AU" w:bidi="ar-SA"/>
      </w:rPr>
      <w:drawing>
        <wp:anchor distT="0" distB="0" distL="114300" distR="114300" simplePos="0" relativeHeight="251658240" behindDoc="0" locked="0" layoutInCell="1" allowOverlap="1" wp14:anchorId="546BB3D9" wp14:editId="4E1EF792">
          <wp:simplePos x="0" y="0"/>
          <wp:positionH relativeFrom="column">
            <wp:posOffset>6239510</wp:posOffset>
          </wp:positionH>
          <wp:positionV relativeFrom="paragraph">
            <wp:posOffset>-119380</wp:posOffset>
          </wp:positionV>
          <wp:extent cx="405130" cy="545465"/>
          <wp:effectExtent l="0" t="0" r="0" b="6985"/>
          <wp:wrapSquare wrapText="bothSides"/>
          <wp:docPr id="43" name="Picture 4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r w:rsidR="00263059">
      <w:rPr>
        <w:rFonts w:ascii="Simplon Norm Light" w:hAnsi="Simplon Norm Light"/>
        <w:color w:val="808080" w:themeColor="background1" w:themeShade="80"/>
        <w:sz w:val="18"/>
        <w:szCs w:val="18"/>
        <w:lang w:val="en-NZ"/>
      </w:rPr>
      <w:t>Host Organisation Approval Form</w:t>
    </w:r>
  </w:p>
  <w:p w14:paraId="61114DFD" w14:textId="77777777" w:rsidR="00AB6D0E" w:rsidRDefault="00AB6D0E" w:rsidP="00326D8E">
    <w:pPr>
      <w:pStyle w:val="Footer"/>
      <w:tabs>
        <w:tab w:val="clear" w:pos="4153"/>
      </w:tabs>
      <w:spacing w:after="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 xml:space="preserve">Student name: </w:t>
    </w:r>
    <w:r w:rsidRPr="00326D8E">
      <w:rPr>
        <w:rFonts w:ascii="Simplon Norm Light" w:hAnsi="Simplon Norm Light"/>
        <w:color w:val="808080" w:themeColor="background1" w:themeShade="80"/>
        <w:sz w:val="18"/>
        <w:szCs w:val="18"/>
        <w:highlight w:val="yellow"/>
        <w:lang w:val="en-NZ"/>
      </w:rPr>
      <w:t>&lt;&lt;Insert Student name here&gt;&gt;</w:t>
    </w:r>
  </w:p>
  <w:p w14:paraId="24563340" w14:textId="57C7F32D" w:rsidR="004651C5" w:rsidRPr="00B06575" w:rsidRDefault="00AB6D0E" w:rsidP="00326D8E">
    <w:pPr>
      <w:pStyle w:val="Footer"/>
      <w:tabs>
        <w:tab w:val="clear" w:pos="4153"/>
      </w:tabs>
      <w:spacing w:after="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 xml:space="preserve">Student number: </w:t>
    </w:r>
    <w:r w:rsidRPr="00326D8E">
      <w:rPr>
        <w:rFonts w:ascii="Simplon Norm Light" w:hAnsi="Simplon Norm Light"/>
        <w:color w:val="808080" w:themeColor="background1" w:themeShade="80"/>
        <w:sz w:val="18"/>
        <w:szCs w:val="18"/>
        <w:highlight w:val="yellow"/>
        <w:lang w:val="en-NZ"/>
      </w:rPr>
      <w:t>&lt;&lt;Insert Student number here&gt;&gt;</w:t>
    </w:r>
    <w:r w:rsidR="00263059">
      <w:rPr>
        <w:rFonts w:ascii="Simplon Norm Light" w:hAnsi="Simplon Norm Light"/>
        <w:color w:val="808080" w:themeColor="background1" w:themeShade="80"/>
        <w:sz w:val="18"/>
        <w:szCs w:val="18"/>
        <w:lang w:val="en-NZ"/>
      </w:rPr>
      <w:tab/>
    </w:r>
    <w:r w:rsidR="00263059" w:rsidRPr="00263059">
      <w:rPr>
        <w:rFonts w:ascii="Simplon Norm Light" w:hAnsi="Simplon Norm Light"/>
        <w:color w:val="808080" w:themeColor="background1" w:themeShade="80"/>
        <w:sz w:val="18"/>
        <w:szCs w:val="18"/>
        <w:lang w:val="en-NZ"/>
      </w:rPr>
      <w:fldChar w:fldCharType="begin"/>
    </w:r>
    <w:r w:rsidR="00263059" w:rsidRPr="00263059">
      <w:rPr>
        <w:rFonts w:ascii="Simplon Norm Light" w:hAnsi="Simplon Norm Light"/>
        <w:color w:val="808080" w:themeColor="background1" w:themeShade="80"/>
        <w:sz w:val="18"/>
        <w:szCs w:val="18"/>
        <w:lang w:val="en-NZ"/>
      </w:rPr>
      <w:instrText xml:space="preserve"> PAGE   \* MERGEFORMAT </w:instrText>
    </w:r>
    <w:r w:rsidR="00263059" w:rsidRPr="00263059">
      <w:rPr>
        <w:rFonts w:ascii="Simplon Norm Light" w:hAnsi="Simplon Norm Light"/>
        <w:color w:val="808080" w:themeColor="background1" w:themeShade="80"/>
        <w:sz w:val="18"/>
        <w:szCs w:val="18"/>
        <w:lang w:val="en-NZ"/>
      </w:rPr>
      <w:fldChar w:fldCharType="separate"/>
    </w:r>
    <w:r w:rsidR="00263059" w:rsidRPr="00263059">
      <w:rPr>
        <w:rFonts w:ascii="Simplon Norm Light" w:hAnsi="Simplon Norm Light"/>
        <w:noProof/>
        <w:color w:val="808080" w:themeColor="background1" w:themeShade="80"/>
        <w:sz w:val="18"/>
        <w:szCs w:val="18"/>
        <w:lang w:val="en-NZ"/>
      </w:rPr>
      <w:t>1</w:t>
    </w:r>
    <w:r w:rsidR="00263059" w:rsidRPr="00263059">
      <w:rPr>
        <w:rFonts w:ascii="Simplon Norm Light" w:hAnsi="Simplon Norm Light"/>
        <w:noProof/>
        <w:color w:val="808080" w:themeColor="background1" w:themeShade="80"/>
        <w:sz w:val="18"/>
        <w:szCs w:val="18"/>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F762" w14:textId="17769433" w:rsidR="004651C5" w:rsidRPr="00804A45" w:rsidRDefault="004651C5">
    <w:pPr>
      <w:pStyle w:val="Footer"/>
      <w:tabs>
        <w:tab w:val="clear" w:pos="4153"/>
        <w:tab w:val="clear" w:pos="8306"/>
        <w:tab w:val="left" w:pos="1860"/>
      </w:tabs>
      <w:ind w:right="420"/>
      <w:rPr>
        <w:color w:val="767171" w:themeColor="background2" w:themeShade="80"/>
        <w:lang w:val="en-NZ"/>
      </w:rPr>
      <w:pPrChange w:id="20" w:author="Lydia Twidle" w:date="2022-04-07T17:16:00Z">
        <w:pPr>
          <w:pStyle w:val="Footer"/>
          <w:ind w:right="420"/>
        </w:pPr>
      </w:pPrChange>
    </w:pPr>
    <w:r>
      <w:rPr>
        <w:color w:val="767171" w:themeColor="background2" w:themeShade="80"/>
        <w:lang w:val="en-NZ"/>
      </w:rPr>
      <w:t>Version 1</w:t>
    </w:r>
    <w:ins w:id="21" w:author="Lydia Twidle" w:date="2022-04-07T17:16:00Z">
      <w:r w:rsidR="000072BB">
        <w:rPr>
          <w:color w:val="767171" w:themeColor="background2" w:themeShade="80"/>
          <w:lang w:val="en-NZ"/>
        </w:rPr>
        <w:t xml:space="preserve"> </w:t>
      </w:r>
    </w:ins>
    <w:del w:id="22" w:author="Lydia Twidle" w:date="2022-04-07T17:16:00Z">
      <w:r w:rsidDel="000072BB">
        <w:rPr>
          <w:color w:val="767171" w:themeColor="background2" w:themeShade="80"/>
          <w:lang w:val="en-NZ"/>
        </w:rPr>
        <w:delText>.0 June 2021</w:delText>
      </w:r>
    </w:del>
    <w:ins w:id="23" w:author="Lydia Twidle" w:date="2022-04-07T17:16:00Z">
      <w:r w:rsidR="000B2720">
        <w:rPr>
          <w:color w:val="767171" w:themeColor="background2" w:themeShade="80"/>
          <w:lang w:val="en-NZ"/>
        </w:rPr>
        <w:tab/>
      </w:r>
      <w:r w:rsidR="000B2720">
        <w:rPr>
          <w:color w:val="767171" w:themeColor="background2" w:themeShade="80"/>
          <w:lang w:val="en-NZ"/>
        </w:rPr>
        <w:tab/>
      </w:r>
      <w:r w:rsidR="000B2720">
        <w:rPr>
          <w:color w:val="767171" w:themeColor="background2" w:themeShade="80"/>
          <w:lang w:val="en-NZ"/>
        </w:rPr>
        <w:tab/>
      </w:r>
      <w:r w:rsidR="000B2720">
        <w:rPr>
          <w:color w:val="767171" w:themeColor="background2" w:themeShade="80"/>
          <w:lang w:val="en-NZ"/>
        </w:rPr>
        <w:tab/>
        <w:t xml:space="preserve">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1FA0" w14:textId="77777777" w:rsidR="00431BF4" w:rsidRDefault="00431BF4" w:rsidP="001E7FDB">
      <w:pPr>
        <w:spacing w:after="0" w:line="240" w:lineRule="auto"/>
      </w:pPr>
      <w:r>
        <w:separator/>
      </w:r>
    </w:p>
  </w:footnote>
  <w:footnote w:type="continuationSeparator" w:id="0">
    <w:p w14:paraId="4204CF27" w14:textId="77777777" w:rsidR="00431BF4" w:rsidRDefault="00431BF4" w:rsidP="001E7FDB">
      <w:pPr>
        <w:spacing w:after="0" w:line="240" w:lineRule="auto"/>
      </w:pPr>
      <w:r>
        <w:continuationSeparator/>
      </w:r>
    </w:p>
  </w:footnote>
  <w:footnote w:type="continuationNotice" w:id="1">
    <w:p w14:paraId="08A9E8C0" w14:textId="77777777" w:rsidR="00431BF4" w:rsidRDefault="00431B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3B0"/>
    <w:multiLevelType w:val="multilevel"/>
    <w:tmpl w:val="68B2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07FE1"/>
    <w:multiLevelType w:val="hybridMultilevel"/>
    <w:tmpl w:val="45901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E9627F"/>
    <w:multiLevelType w:val="hybridMultilevel"/>
    <w:tmpl w:val="9ACE81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E87B2D"/>
    <w:multiLevelType w:val="hybridMultilevel"/>
    <w:tmpl w:val="7CEE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5F7554"/>
    <w:multiLevelType w:val="hybridMultilevel"/>
    <w:tmpl w:val="DB2EF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A6BC4"/>
    <w:multiLevelType w:val="hybridMultilevel"/>
    <w:tmpl w:val="353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A41F09"/>
    <w:multiLevelType w:val="hybridMultilevel"/>
    <w:tmpl w:val="C39A9C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E7801"/>
    <w:multiLevelType w:val="hybridMultilevel"/>
    <w:tmpl w:val="1AA0F0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47260D6"/>
    <w:multiLevelType w:val="hybridMultilevel"/>
    <w:tmpl w:val="63DA1E5A"/>
    <w:lvl w:ilvl="0" w:tplc="D0722728">
      <w:start w:val="1"/>
      <w:numFmt w:val="bullet"/>
      <w:lvlText w:val=""/>
      <w:lvlJc w:val="left"/>
      <w:pPr>
        <w:ind w:left="720" w:hanging="360"/>
      </w:pPr>
      <w:rPr>
        <w:rFonts w:ascii="Symbol" w:hAnsi="Symbol" w:hint="default"/>
      </w:rPr>
    </w:lvl>
    <w:lvl w:ilvl="1" w:tplc="7E0E7288">
      <w:start w:val="1"/>
      <w:numFmt w:val="bullet"/>
      <w:lvlText w:val="o"/>
      <w:lvlJc w:val="left"/>
      <w:pPr>
        <w:ind w:left="1440" w:hanging="360"/>
      </w:pPr>
      <w:rPr>
        <w:rFonts w:ascii="Courier New" w:hAnsi="Courier New" w:cs="Times New Roman" w:hint="default"/>
      </w:rPr>
    </w:lvl>
    <w:lvl w:ilvl="2" w:tplc="4D3EBA38">
      <w:start w:val="1"/>
      <w:numFmt w:val="bullet"/>
      <w:lvlText w:val=""/>
      <w:lvlJc w:val="left"/>
      <w:pPr>
        <w:ind w:left="2160" w:hanging="360"/>
      </w:pPr>
      <w:rPr>
        <w:rFonts w:ascii="Wingdings" w:hAnsi="Wingdings" w:hint="default"/>
      </w:rPr>
    </w:lvl>
    <w:lvl w:ilvl="3" w:tplc="A80A1820">
      <w:start w:val="1"/>
      <w:numFmt w:val="bullet"/>
      <w:lvlText w:val=""/>
      <w:lvlJc w:val="left"/>
      <w:pPr>
        <w:ind w:left="2880" w:hanging="360"/>
      </w:pPr>
      <w:rPr>
        <w:rFonts w:ascii="Symbol" w:hAnsi="Symbol" w:hint="default"/>
      </w:rPr>
    </w:lvl>
    <w:lvl w:ilvl="4" w:tplc="D3501EF0">
      <w:start w:val="1"/>
      <w:numFmt w:val="bullet"/>
      <w:lvlText w:val="o"/>
      <w:lvlJc w:val="left"/>
      <w:pPr>
        <w:ind w:left="3600" w:hanging="360"/>
      </w:pPr>
      <w:rPr>
        <w:rFonts w:ascii="Courier New" w:hAnsi="Courier New" w:cs="Times New Roman" w:hint="default"/>
      </w:rPr>
    </w:lvl>
    <w:lvl w:ilvl="5" w:tplc="212E5078">
      <w:start w:val="1"/>
      <w:numFmt w:val="bullet"/>
      <w:lvlText w:val=""/>
      <w:lvlJc w:val="left"/>
      <w:pPr>
        <w:ind w:left="4320" w:hanging="360"/>
      </w:pPr>
      <w:rPr>
        <w:rFonts w:ascii="Wingdings" w:hAnsi="Wingdings" w:hint="default"/>
      </w:rPr>
    </w:lvl>
    <w:lvl w:ilvl="6" w:tplc="8FD68C50">
      <w:start w:val="1"/>
      <w:numFmt w:val="bullet"/>
      <w:lvlText w:val=""/>
      <w:lvlJc w:val="left"/>
      <w:pPr>
        <w:ind w:left="5040" w:hanging="360"/>
      </w:pPr>
      <w:rPr>
        <w:rFonts w:ascii="Symbol" w:hAnsi="Symbol" w:hint="default"/>
      </w:rPr>
    </w:lvl>
    <w:lvl w:ilvl="7" w:tplc="3F1C8348">
      <w:start w:val="1"/>
      <w:numFmt w:val="bullet"/>
      <w:lvlText w:val="o"/>
      <w:lvlJc w:val="left"/>
      <w:pPr>
        <w:ind w:left="5760" w:hanging="360"/>
      </w:pPr>
      <w:rPr>
        <w:rFonts w:ascii="Courier New" w:hAnsi="Courier New" w:cs="Times New Roman" w:hint="default"/>
      </w:rPr>
    </w:lvl>
    <w:lvl w:ilvl="8" w:tplc="DDCEA9EA">
      <w:start w:val="1"/>
      <w:numFmt w:val="bullet"/>
      <w:lvlText w:val=""/>
      <w:lvlJc w:val="left"/>
      <w:pPr>
        <w:ind w:left="6480" w:hanging="360"/>
      </w:pPr>
      <w:rPr>
        <w:rFonts w:ascii="Wingdings" w:hAnsi="Wingdings" w:hint="default"/>
      </w:rPr>
    </w:lvl>
  </w:abstractNum>
  <w:abstractNum w:abstractNumId="9" w15:restartNumberingAfterBreak="0">
    <w:nsid w:val="270240EC"/>
    <w:multiLevelType w:val="hybridMultilevel"/>
    <w:tmpl w:val="C39A9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435A1B"/>
    <w:multiLevelType w:val="hybridMultilevel"/>
    <w:tmpl w:val="E9C001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E74F22"/>
    <w:multiLevelType w:val="hybridMultilevel"/>
    <w:tmpl w:val="3F062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3EF192E"/>
    <w:multiLevelType w:val="hybridMultilevel"/>
    <w:tmpl w:val="5F3AA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4EE3E80"/>
    <w:multiLevelType w:val="hybridMultilevel"/>
    <w:tmpl w:val="F8383F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5490195"/>
    <w:multiLevelType w:val="hybridMultilevel"/>
    <w:tmpl w:val="C39A9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20FB4"/>
    <w:multiLevelType w:val="hybridMultilevel"/>
    <w:tmpl w:val="3E221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7463E3A"/>
    <w:multiLevelType w:val="hybridMultilevel"/>
    <w:tmpl w:val="D542D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FA67D70"/>
    <w:multiLevelType w:val="hybridMultilevel"/>
    <w:tmpl w:val="15D4E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0B0560E"/>
    <w:multiLevelType w:val="multilevel"/>
    <w:tmpl w:val="20501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F53C79"/>
    <w:multiLevelType w:val="hybridMultilevel"/>
    <w:tmpl w:val="7AC2E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5B1934"/>
    <w:multiLevelType w:val="hybridMultilevel"/>
    <w:tmpl w:val="DBD8926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D05496"/>
    <w:multiLevelType w:val="hybridMultilevel"/>
    <w:tmpl w:val="85186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1A0967"/>
    <w:multiLevelType w:val="hybridMultilevel"/>
    <w:tmpl w:val="DF820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901366E"/>
    <w:multiLevelType w:val="hybridMultilevel"/>
    <w:tmpl w:val="9F84F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62585C"/>
    <w:multiLevelType w:val="hybridMultilevel"/>
    <w:tmpl w:val="15744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B691496"/>
    <w:multiLevelType w:val="hybridMultilevel"/>
    <w:tmpl w:val="F9525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C846CBA"/>
    <w:multiLevelType w:val="hybridMultilevel"/>
    <w:tmpl w:val="CD3AC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EB21CCC"/>
    <w:multiLevelType w:val="hybridMultilevel"/>
    <w:tmpl w:val="F6E8D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4491270"/>
    <w:multiLevelType w:val="hybridMultilevel"/>
    <w:tmpl w:val="11D67A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AE268F"/>
    <w:multiLevelType w:val="hybridMultilevel"/>
    <w:tmpl w:val="CEB20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035350"/>
    <w:multiLevelType w:val="hybridMultilevel"/>
    <w:tmpl w:val="DA28F2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99B3E76"/>
    <w:multiLevelType w:val="hybridMultilevel"/>
    <w:tmpl w:val="048E2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260141"/>
    <w:multiLevelType w:val="hybridMultilevel"/>
    <w:tmpl w:val="B0EA84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D2A40C2"/>
    <w:multiLevelType w:val="multilevel"/>
    <w:tmpl w:val="3646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B179EC"/>
    <w:multiLevelType w:val="hybridMultilevel"/>
    <w:tmpl w:val="5CEC3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5D7A79"/>
    <w:multiLevelType w:val="hybridMultilevel"/>
    <w:tmpl w:val="A5BCB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92F59A7"/>
    <w:multiLevelType w:val="hybridMultilevel"/>
    <w:tmpl w:val="2D0CB59C"/>
    <w:lvl w:ilvl="0" w:tplc="A6DEFE56">
      <w:start w:val="1"/>
      <w:numFmt w:val="bullet"/>
      <w:lvlText w:val=""/>
      <w:lvlJc w:val="left"/>
      <w:pPr>
        <w:ind w:left="720" w:hanging="360"/>
      </w:pPr>
      <w:rPr>
        <w:rFonts w:ascii="Symbol" w:hAnsi="Symbol" w:hint="default"/>
      </w:rPr>
    </w:lvl>
    <w:lvl w:ilvl="1" w:tplc="E048ABDA">
      <w:start w:val="1"/>
      <w:numFmt w:val="bullet"/>
      <w:lvlText w:val="o"/>
      <w:lvlJc w:val="left"/>
      <w:pPr>
        <w:ind w:left="1440" w:hanging="360"/>
      </w:pPr>
      <w:rPr>
        <w:rFonts w:ascii="Courier New" w:hAnsi="Courier New" w:cs="Times New Roman" w:hint="default"/>
      </w:rPr>
    </w:lvl>
    <w:lvl w:ilvl="2" w:tplc="539A980C">
      <w:start w:val="1"/>
      <w:numFmt w:val="bullet"/>
      <w:lvlText w:val=""/>
      <w:lvlJc w:val="left"/>
      <w:pPr>
        <w:ind w:left="2160" w:hanging="360"/>
      </w:pPr>
      <w:rPr>
        <w:rFonts w:ascii="Wingdings" w:hAnsi="Wingdings" w:hint="default"/>
      </w:rPr>
    </w:lvl>
    <w:lvl w:ilvl="3" w:tplc="A97EF56C">
      <w:start w:val="1"/>
      <w:numFmt w:val="bullet"/>
      <w:lvlText w:val=""/>
      <w:lvlJc w:val="left"/>
      <w:pPr>
        <w:ind w:left="2880" w:hanging="360"/>
      </w:pPr>
      <w:rPr>
        <w:rFonts w:ascii="Symbol" w:hAnsi="Symbol" w:hint="default"/>
      </w:rPr>
    </w:lvl>
    <w:lvl w:ilvl="4" w:tplc="F0D84BEA">
      <w:start w:val="1"/>
      <w:numFmt w:val="bullet"/>
      <w:lvlText w:val="o"/>
      <w:lvlJc w:val="left"/>
      <w:pPr>
        <w:ind w:left="3600" w:hanging="360"/>
      </w:pPr>
      <w:rPr>
        <w:rFonts w:ascii="Courier New" w:hAnsi="Courier New" w:cs="Times New Roman" w:hint="default"/>
      </w:rPr>
    </w:lvl>
    <w:lvl w:ilvl="5" w:tplc="CAF6BC26">
      <w:start w:val="1"/>
      <w:numFmt w:val="bullet"/>
      <w:lvlText w:val=""/>
      <w:lvlJc w:val="left"/>
      <w:pPr>
        <w:ind w:left="4320" w:hanging="360"/>
      </w:pPr>
      <w:rPr>
        <w:rFonts w:ascii="Wingdings" w:hAnsi="Wingdings" w:hint="default"/>
      </w:rPr>
    </w:lvl>
    <w:lvl w:ilvl="6" w:tplc="99A27B08">
      <w:start w:val="1"/>
      <w:numFmt w:val="bullet"/>
      <w:lvlText w:val=""/>
      <w:lvlJc w:val="left"/>
      <w:pPr>
        <w:ind w:left="5040" w:hanging="360"/>
      </w:pPr>
      <w:rPr>
        <w:rFonts w:ascii="Symbol" w:hAnsi="Symbol" w:hint="default"/>
      </w:rPr>
    </w:lvl>
    <w:lvl w:ilvl="7" w:tplc="7CD09A66">
      <w:start w:val="1"/>
      <w:numFmt w:val="bullet"/>
      <w:lvlText w:val="o"/>
      <w:lvlJc w:val="left"/>
      <w:pPr>
        <w:ind w:left="5760" w:hanging="360"/>
      </w:pPr>
      <w:rPr>
        <w:rFonts w:ascii="Courier New" w:hAnsi="Courier New" w:cs="Times New Roman" w:hint="default"/>
      </w:rPr>
    </w:lvl>
    <w:lvl w:ilvl="8" w:tplc="C4B02E80">
      <w:start w:val="1"/>
      <w:numFmt w:val="bullet"/>
      <w:lvlText w:val=""/>
      <w:lvlJc w:val="left"/>
      <w:pPr>
        <w:ind w:left="6480" w:hanging="360"/>
      </w:pPr>
      <w:rPr>
        <w:rFonts w:ascii="Wingdings" w:hAnsi="Wingdings" w:hint="default"/>
      </w:rPr>
    </w:lvl>
  </w:abstractNum>
  <w:abstractNum w:abstractNumId="40" w15:restartNumberingAfterBreak="0">
    <w:nsid w:val="7C326128"/>
    <w:multiLevelType w:val="hybridMultilevel"/>
    <w:tmpl w:val="7D802A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84746983">
    <w:abstractNumId w:val="32"/>
  </w:num>
  <w:num w:numId="2" w16cid:durableId="439420789">
    <w:abstractNumId w:val="21"/>
  </w:num>
  <w:num w:numId="3" w16cid:durableId="182980163">
    <w:abstractNumId w:val="38"/>
  </w:num>
  <w:num w:numId="4" w16cid:durableId="693188577">
    <w:abstractNumId w:val="28"/>
  </w:num>
  <w:num w:numId="5" w16cid:durableId="349338010">
    <w:abstractNumId w:val="15"/>
  </w:num>
  <w:num w:numId="6" w16cid:durableId="22824427">
    <w:abstractNumId w:val="23"/>
  </w:num>
  <w:num w:numId="7" w16cid:durableId="398097555">
    <w:abstractNumId w:val="16"/>
  </w:num>
  <w:num w:numId="8" w16cid:durableId="1429228161">
    <w:abstractNumId w:val="27"/>
  </w:num>
  <w:num w:numId="9" w16cid:durableId="155849518">
    <w:abstractNumId w:val="12"/>
  </w:num>
  <w:num w:numId="10" w16cid:durableId="1496188627">
    <w:abstractNumId w:val="17"/>
  </w:num>
  <w:num w:numId="11" w16cid:durableId="365983572">
    <w:abstractNumId w:val="26"/>
  </w:num>
  <w:num w:numId="12" w16cid:durableId="135221669">
    <w:abstractNumId w:val="13"/>
  </w:num>
  <w:num w:numId="13" w16cid:durableId="1642422231">
    <w:abstractNumId w:val="25"/>
  </w:num>
  <w:num w:numId="14" w16cid:durableId="489372749">
    <w:abstractNumId w:val="11"/>
  </w:num>
  <w:num w:numId="15" w16cid:durableId="828519288">
    <w:abstractNumId w:val="1"/>
  </w:num>
  <w:num w:numId="16" w16cid:durableId="61409033">
    <w:abstractNumId w:val="34"/>
  </w:num>
  <w:num w:numId="17" w16cid:durableId="1396201225">
    <w:abstractNumId w:val="19"/>
  </w:num>
  <w:num w:numId="18" w16cid:durableId="442581203">
    <w:abstractNumId w:val="30"/>
  </w:num>
  <w:num w:numId="19" w16cid:durableId="801194074">
    <w:abstractNumId w:val="31"/>
  </w:num>
  <w:num w:numId="20" w16cid:durableId="1934513660">
    <w:abstractNumId w:val="18"/>
  </w:num>
  <w:num w:numId="21" w16cid:durableId="726756309">
    <w:abstractNumId w:val="0"/>
  </w:num>
  <w:num w:numId="22" w16cid:durableId="8610017">
    <w:abstractNumId w:val="35"/>
  </w:num>
  <w:num w:numId="23" w16cid:durableId="1322196529">
    <w:abstractNumId w:val="4"/>
  </w:num>
  <w:num w:numId="24" w16cid:durableId="796679431">
    <w:abstractNumId w:val="14"/>
  </w:num>
  <w:num w:numId="25" w16cid:durableId="834029151">
    <w:abstractNumId w:val="29"/>
  </w:num>
  <w:num w:numId="26" w16cid:durableId="918950562">
    <w:abstractNumId w:val="9"/>
  </w:num>
  <w:num w:numId="27" w16cid:durableId="135298130">
    <w:abstractNumId w:val="20"/>
  </w:num>
  <w:num w:numId="28" w16cid:durableId="897477207">
    <w:abstractNumId w:val="2"/>
  </w:num>
  <w:num w:numId="29" w16cid:durableId="1994916962">
    <w:abstractNumId w:val="7"/>
  </w:num>
  <w:num w:numId="30" w16cid:durableId="2030372928">
    <w:abstractNumId w:val="24"/>
  </w:num>
  <w:num w:numId="31" w16cid:durableId="1862205930">
    <w:abstractNumId w:val="6"/>
  </w:num>
  <w:num w:numId="32" w16cid:durableId="484976418">
    <w:abstractNumId w:val="36"/>
  </w:num>
  <w:num w:numId="33" w16cid:durableId="265575930">
    <w:abstractNumId w:val="5"/>
  </w:num>
  <w:num w:numId="34" w16cid:durableId="1801144914">
    <w:abstractNumId w:val="33"/>
  </w:num>
  <w:num w:numId="35" w16cid:durableId="479157677">
    <w:abstractNumId w:val="37"/>
  </w:num>
  <w:num w:numId="36" w16cid:durableId="46297493">
    <w:abstractNumId w:val="3"/>
  </w:num>
  <w:num w:numId="37" w16cid:durableId="48119814">
    <w:abstractNumId w:val="22"/>
  </w:num>
  <w:num w:numId="38" w16cid:durableId="669134984">
    <w:abstractNumId w:val="10"/>
  </w:num>
  <w:num w:numId="39" w16cid:durableId="1077047106">
    <w:abstractNumId w:val="40"/>
  </w:num>
  <w:num w:numId="40" w16cid:durableId="806319000">
    <w:abstractNumId w:val="37"/>
  </w:num>
  <w:num w:numId="41" w16cid:durableId="1411581035">
    <w:abstractNumId w:val="3"/>
  </w:num>
  <w:num w:numId="42" w16cid:durableId="403913971">
    <w:abstractNumId w:val="39"/>
  </w:num>
  <w:num w:numId="43" w16cid:durableId="300430975">
    <w:abstractNumId w:val="8"/>
  </w:num>
  <w:num w:numId="44" w16cid:durableId="1579443939">
    <w:abstractNumId w:val="37"/>
  </w:num>
  <w:num w:numId="45" w16cid:durableId="745031814">
    <w:abstractNumId w:val="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dia Twidle">
    <w15:presenceInfo w15:providerId="None" w15:userId="Lydia Twid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revisionView w:markup="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AhKWFiYmZiZGRko6SsGpxcWZ+XkgBUbGtQC0v3BALQAAAA=="/>
  </w:docVars>
  <w:rsids>
    <w:rsidRoot w:val="009431F8"/>
    <w:rsid w:val="0000304B"/>
    <w:rsid w:val="0000491E"/>
    <w:rsid w:val="000072BB"/>
    <w:rsid w:val="00007AB2"/>
    <w:rsid w:val="00012495"/>
    <w:rsid w:val="00012EEC"/>
    <w:rsid w:val="000141BC"/>
    <w:rsid w:val="000150D5"/>
    <w:rsid w:val="000164DE"/>
    <w:rsid w:val="00017E0C"/>
    <w:rsid w:val="000250E0"/>
    <w:rsid w:val="00030C6E"/>
    <w:rsid w:val="00034D0A"/>
    <w:rsid w:val="00040038"/>
    <w:rsid w:val="0004025E"/>
    <w:rsid w:val="0004227B"/>
    <w:rsid w:val="000444B8"/>
    <w:rsid w:val="00057418"/>
    <w:rsid w:val="00062D7C"/>
    <w:rsid w:val="000651EE"/>
    <w:rsid w:val="00065736"/>
    <w:rsid w:val="000670E1"/>
    <w:rsid w:val="000672DF"/>
    <w:rsid w:val="00070A04"/>
    <w:rsid w:val="00072582"/>
    <w:rsid w:val="00074435"/>
    <w:rsid w:val="000761FE"/>
    <w:rsid w:val="00076256"/>
    <w:rsid w:val="00076325"/>
    <w:rsid w:val="00076E55"/>
    <w:rsid w:val="00081DBF"/>
    <w:rsid w:val="00085CA5"/>
    <w:rsid w:val="00086BFF"/>
    <w:rsid w:val="00092B85"/>
    <w:rsid w:val="0009418A"/>
    <w:rsid w:val="00094648"/>
    <w:rsid w:val="000A6106"/>
    <w:rsid w:val="000B016D"/>
    <w:rsid w:val="000B2720"/>
    <w:rsid w:val="000B597E"/>
    <w:rsid w:val="000B7C52"/>
    <w:rsid w:val="000C06A1"/>
    <w:rsid w:val="000C072C"/>
    <w:rsid w:val="000C1146"/>
    <w:rsid w:val="000C2F78"/>
    <w:rsid w:val="000C60C9"/>
    <w:rsid w:val="000C70B2"/>
    <w:rsid w:val="000C778F"/>
    <w:rsid w:val="000D0691"/>
    <w:rsid w:val="000D6F7A"/>
    <w:rsid w:val="000D7071"/>
    <w:rsid w:val="000E00B8"/>
    <w:rsid w:val="000E00E5"/>
    <w:rsid w:val="000E1265"/>
    <w:rsid w:val="000E128F"/>
    <w:rsid w:val="000E554B"/>
    <w:rsid w:val="000E723D"/>
    <w:rsid w:val="000E7B2A"/>
    <w:rsid w:val="000F1357"/>
    <w:rsid w:val="000F337C"/>
    <w:rsid w:val="000F35C0"/>
    <w:rsid w:val="0010000E"/>
    <w:rsid w:val="001021AD"/>
    <w:rsid w:val="00105D3B"/>
    <w:rsid w:val="00106D91"/>
    <w:rsid w:val="00116ED2"/>
    <w:rsid w:val="001201CE"/>
    <w:rsid w:val="00122ACD"/>
    <w:rsid w:val="00122C35"/>
    <w:rsid w:val="00125B8C"/>
    <w:rsid w:val="00133795"/>
    <w:rsid w:val="00135805"/>
    <w:rsid w:val="00136630"/>
    <w:rsid w:val="00137FCB"/>
    <w:rsid w:val="00141CDC"/>
    <w:rsid w:val="00147728"/>
    <w:rsid w:val="00150C8B"/>
    <w:rsid w:val="00153923"/>
    <w:rsid w:val="00153B62"/>
    <w:rsid w:val="00153D9E"/>
    <w:rsid w:val="00155009"/>
    <w:rsid w:val="00157533"/>
    <w:rsid w:val="001640C0"/>
    <w:rsid w:val="00166662"/>
    <w:rsid w:val="00171E1A"/>
    <w:rsid w:val="00176AF3"/>
    <w:rsid w:val="0018102D"/>
    <w:rsid w:val="00181180"/>
    <w:rsid w:val="00186F1C"/>
    <w:rsid w:val="001917CC"/>
    <w:rsid w:val="001A116D"/>
    <w:rsid w:val="001A24EA"/>
    <w:rsid w:val="001A403D"/>
    <w:rsid w:val="001A4D72"/>
    <w:rsid w:val="001A4F43"/>
    <w:rsid w:val="001A6BBE"/>
    <w:rsid w:val="001A7814"/>
    <w:rsid w:val="001B1D9A"/>
    <w:rsid w:val="001B215C"/>
    <w:rsid w:val="001B31F2"/>
    <w:rsid w:val="001B7425"/>
    <w:rsid w:val="001B7726"/>
    <w:rsid w:val="001B7A93"/>
    <w:rsid w:val="001C2ED0"/>
    <w:rsid w:val="001C391B"/>
    <w:rsid w:val="001C3983"/>
    <w:rsid w:val="001C419B"/>
    <w:rsid w:val="001C5135"/>
    <w:rsid w:val="001D1A75"/>
    <w:rsid w:val="001D3DF9"/>
    <w:rsid w:val="001D6E80"/>
    <w:rsid w:val="001E231D"/>
    <w:rsid w:val="001E55B7"/>
    <w:rsid w:val="001E7FDB"/>
    <w:rsid w:val="001F50D3"/>
    <w:rsid w:val="001F7092"/>
    <w:rsid w:val="00201203"/>
    <w:rsid w:val="002036E5"/>
    <w:rsid w:val="00205E9A"/>
    <w:rsid w:val="00210BE5"/>
    <w:rsid w:val="002120F7"/>
    <w:rsid w:val="002128CE"/>
    <w:rsid w:val="0021437C"/>
    <w:rsid w:val="00220988"/>
    <w:rsid w:val="00221509"/>
    <w:rsid w:val="002222AA"/>
    <w:rsid w:val="00224177"/>
    <w:rsid w:val="00224F67"/>
    <w:rsid w:val="00225BE9"/>
    <w:rsid w:val="00230DDA"/>
    <w:rsid w:val="002316B9"/>
    <w:rsid w:val="0023252C"/>
    <w:rsid w:val="002354F0"/>
    <w:rsid w:val="00236C83"/>
    <w:rsid w:val="00245500"/>
    <w:rsid w:val="00246090"/>
    <w:rsid w:val="00246AC3"/>
    <w:rsid w:val="00247DCE"/>
    <w:rsid w:val="00250F89"/>
    <w:rsid w:val="002514D8"/>
    <w:rsid w:val="0025435A"/>
    <w:rsid w:val="00255DD4"/>
    <w:rsid w:val="00263059"/>
    <w:rsid w:val="0026343B"/>
    <w:rsid w:val="00263AD7"/>
    <w:rsid w:val="00272E94"/>
    <w:rsid w:val="002731EA"/>
    <w:rsid w:val="00273FC9"/>
    <w:rsid w:val="00274CC4"/>
    <w:rsid w:val="002779B0"/>
    <w:rsid w:val="002779CA"/>
    <w:rsid w:val="00277CD3"/>
    <w:rsid w:val="00282646"/>
    <w:rsid w:val="002828A2"/>
    <w:rsid w:val="00282A0D"/>
    <w:rsid w:val="00282FFC"/>
    <w:rsid w:val="00283E97"/>
    <w:rsid w:val="00283F80"/>
    <w:rsid w:val="0028494F"/>
    <w:rsid w:val="00285BC1"/>
    <w:rsid w:val="0028665C"/>
    <w:rsid w:val="002954C9"/>
    <w:rsid w:val="00296E82"/>
    <w:rsid w:val="002A02BA"/>
    <w:rsid w:val="002A58DA"/>
    <w:rsid w:val="002A5960"/>
    <w:rsid w:val="002A6D1E"/>
    <w:rsid w:val="002B5E97"/>
    <w:rsid w:val="002B63E6"/>
    <w:rsid w:val="002C02A4"/>
    <w:rsid w:val="002C2605"/>
    <w:rsid w:val="002C4337"/>
    <w:rsid w:val="002C6DCD"/>
    <w:rsid w:val="002C7E0F"/>
    <w:rsid w:val="002D326C"/>
    <w:rsid w:val="002D44C5"/>
    <w:rsid w:val="002D510A"/>
    <w:rsid w:val="002E0058"/>
    <w:rsid w:val="002E1FF4"/>
    <w:rsid w:val="002E3D0F"/>
    <w:rsid w:val="002E4DBB"/>
    <w:rsid w:val="002E67FD"/>
    <w:rsid w:val="002F08C9"/>
    <w:rsid w:val="002F1B34"/>
    <w:rsid w:val="00301BA6"/>
    <w:rsid w:val="0030350C"/>
    <w:rsid w:val="003051EE"/>
    <w:rsid w:val="003115A5"/>
    <w:rsid w:val="00311B47"/>
    <w:rsid w:val="003128DB"/>
    <w:rsid w:val="00312F47"/>
    <w:rsid w:val="003138D1"/>
    <w:rsid w:val="00313A7F"/>
    <w:rsid w:val="00315B1B"/>
    <w:rsid w:val="00317B12"/>
    <w:rsid w:val="003225BB"/>
    <w:rsid w:val="00324BB3"/>
    <w:rsid w:val="00325C7C"/>
    <w:rsid w:val="00326D8E"/>
    <w:rsid w:val="003322C9"/>
    <w:rsid w:val="00332F7E"/>
    <w:rsid w:val="0033519B"/>
    <w:rsid w:val="00340F9B"/>
    <w:rsid w:val="00341EA7"/>
    <w:rsid w:val="00347817"/>
    <w:rsid w:val="00351397"/>
    <w:rsid w:val="00353D51"/>
    <w:rsid w:val="003548E9"/>
    <w:rsid w:val="0035658E"/>
    <w:rsid w:val="003617DB"/>
    <w:rsid w:val="00362D40"/>
    <w:rsid w:val="00371091"/>
    <w:rsid w:val="003720B9"/>
    <w:rsid w:val="00383CE6"/>
    <w:rsid w:val="00384215"/>
    <w:rsid w:val="00384E75"/>
    <w:rsid w:val="00386422"/>
    <w:rsid w:val="00396D3A"/>
    <w:rsid w:val="00396D4F"/>
    <w:rsid w:val="00396D8A"/>
    <w:rsid w:val="00397412"/>
    <w:rsid w:val="003A00F8"/>
    <w:rsid w:val="003A10C9"/>
    <w:rsid w:val="003A11FE"/>
    <w:rsid w:val="003A1B4F"/>
    <w:rsid w:val="003A1E14"/>
    <w:rsid w:val="003A2E83"/>
    <w:rsid w:val="003B153D"/>
    <w:rsid w:val="003B1A24"/>
    <w:rsid w:val="003B1B38"/>
    <w:rsid w:val="003B6EED"/>
    <w:rsid w:val="003C2E3C"/>
    <w:rsid w:val="003C4E54"/>
    <w:rsid w:val="003C5226"/>
    <w:rsid w:val="003C6B75"/>
    <w:rsid w:val="003D4E6B"/>
    <w:rsid w:val="003F0B42"/>
    <w:rsid w:val="003F333C"/>
    <w:rsid w:val="003F6461"/>
    <w:rsid w:val="004003C0"/>
    <w:rsid w:val="0040212C"/>
    <w:rsid w:val="00403E23"/>
    <w:rsid w:val="00404A4C"/>
    <w:rsid w:val="00404C8E"/>
    <w:rsid w:val="00407467"/>
    <w:rsid w:val="00407F1A"/>
    <w:rsid w:val="0041136E"/>
    <w:rsid w:val="00413C73"/>
    <w:rsid w:val="004145DE"/>
    <w:rsid w:val="00420022"/>
    <w:rsid w:val="00421CF0"/>
    <w:rsid w:val="00431BF4"/>
    <w:rsid w:val="0043223D"/>
    <w:rsid w:val="00433AFF"/>
    <w:rsid w:val="00434FCF"/>
    <w:rsid w:val="00437D62"/>
    <w:rsid w:val="00437D8E"/>
    <w:rsid w:val="0044061B"/>
    <w:rsid w:val="00443578"/>
    <w:rsid w:val="0044638F"/>
    <w:rsid w:val="004545DB"/>
    <w:rsid w:val="004556B0"/>
    <w:rsid w:val="00456C4A"/>
    <w:rsid w:val="004642B3"/>
    <w:rsid w:val="004651C5"/>
    <w:rsid w:val="00465E48"/>
    <w:rsid w:val="00466A74"/>
    <w:rsid w:val="00466BFD"/>
    <w:rsid w:val="00467614"/>
    <w:rsid w:val="00472097"/>
    <w:rsid w:val="00473928"/>
    <w:rsid w:val="00473F16"/>
    <w:rsid w:val="0047799C"/>
    <w:rsid w:val="00483C20"/>
    <w:rsid w:val="00483E95"/>
    <w:rsid w:val="00484F9C"/>
    <w:rsid w:val="004934EA"/>
    <w:rsid w:val="00494674"/>
    <w:rsid w:val="00494BC8"/>
    <w:rsid w:val="004955C8"/>
    <w:rsid w:val="0049615D"/>
    <w:rsid w:val="004967C9"/>
    <w:rsid w:val="00497E10"/>
    <w:rsid w:val="004A0998"/>
    <w:rsid w:val="004A3164"/>
    <w:rsid w:val="004A3EC1"/>
    <w:rsid w:val="004A467C"/>
    <w:rsid w:val="004B0856"/>
    <w:rsid w:val="004B6379"/>
    <w:rsid w:val="004C012C"/>
    <w:rsid w:val="004C102F"/>
    <w:rsid w:val="004C235D"/>
    <w:rsid w:val="004C28F2"/>
    <w:rsid w:val="004C2BA6"/>
    <w:rsid w:val="004C3DEB"/>
    <w:rsid w:val="004C55CD"/>
    <w:rsid w:val="004C58D8"/>
    <w:rsid w:val="004C5985"/>
    <w:rsid w:val="004C684E"/>
    <w:rsid w:val="004D28E8"/>
    <w:rsid w:val="004D407D"/>
    <w:rsid w:val="004D5823"/>
    <w:rsid w:val="004D610E"/>
    <w:rsid w:val="004D6565"/>
    <w:rsid w:val="004D7134"/>
    <w:rsid w:val="004F0B58"/>
    <w:rsid w:val="004F6BE9"/>
    <w:rsid w:val="004F6D65"/>
    <w:rsid w:val="004F7627"/>
    <w:rsid w:val="00502D4C"/>
    <w:rsid w:val="005041BD"/>
    <w:rsid w:val="00505340"/>
    <w:rsid w:val="00506D82"/>
    <w:rsid w:val="00513460"/>
    <w:rsid w:val="00517F8E"/>
    <w:rsid w:val="00526CFD"/>
    <w:rsid w:val="00533E45"/>
    <w:rsid w:val="0053501B"/>
    <w:rsid w:val="00541369"/>
    <w:rsid w:val="00544FDF"/>
    <w:rsid w:val="00551DC8"/>
    <w:rsid w:val="00553FA4"/>
    <w:rsid w:val="00555DF1"/>
    <w:rsid w:val="00557B63"/>
    <w:rsid w:val="00561017"/>
    <w:rsid w:val="0056345F"/>
    <w:rsid w:val="00563798"/>
    <w:rsid w:val="00567911"/>
    <w:rsid w:val="0057107C"/>
    <w:rsid w:val="00571DFB"/>
    <w:rsid w:val="00572E9B"/>
    <w:rsid w:val="0057443E"/>
    <w:rsid w:val="0058027B"/>
    <w:rsid w:val="00583DA6"/>
    <w:rsid w:val="00591DE6"/>
    <w:rsid w:val="00595456"/>
    <w:rsid w:val="00597134"/>
    <w:rsid w:val="005A1B0C"/>
    <w:rsid w:val="005A4A2C"/>
    <w:rsid w:val="005A634A"/>
    <w:rsid w:val="005A7BED"/>
    <w:rsid w:val="005B0CF3"/>
    <w:rsid w:val="005B210D"/>
    <w:rsid w:val="005B2C39"/>
    <w:rsid w:val="005B3D2A"/>
    <w:rsid w:val="005C181F"/>
    <w:rsid w:val="005C2D43"/>
    <w:rsid w:val="005C70F0"/>
    <w:rsid w:val="005D1A8F"/>
    <w:rsid w:val="005D6813"/>
    <w:rsid w:val="005D6FCC"/>
    <w:rsid w:val="005E0FDC"/>
    <w:rsid w:val="005E435A"/>
    <w:rsid w:val="005E49C2"/>
    <w:rsid w:val="005E4E98"/>
    <w:rsid w:val="005E6F28"/>
    <w:rsid w:val="005E734E"/>
    <w:rsid w:val="005E7F32"/>
    <w:rsid w:val="005F0D82"/>
    <w:rsid w:val="005F6DD6"/>
    <w:rsid w:val="00600345"/>
    <w:rsid w:val="00600418"/>
    <w:rsid w:val="00600DB6"/>
    <w:rsid w:val="0060434E"/>
    <w:rsid w:val="00607BFE"/>
    <w:rsid w:val="006116CB"/>
    <w:rsid w:val="00613296"/>
    <w:rsid w:val="00614C17"/>
    <w:rsid w:val="00615B92"/>
    <w:rsid w:val="00616842"/>
    <w:rsid w:val="00621F95"/>
    <w:rsid w:val="00623F16"/>
    <w:rsid w:val="006241B4"/>
    <w:rsid w:val="00624219"/>
    <w:rsid w:val="00624ED4"/>
    <w:rsid w:val="0062732E"/>
    <w:rsid w:val="00631179"/>
    <w:rsid w:val="006330CE"/>
    <w:rsid w:val="006349C0"/>
    <w:rsid w:val="00636900"/>
    <w:rsid w:val="00641868"/>
    <w:rsid w:val="0064649A"/>
    <w:rsid w:val="006654CD"/>
    <w:rsid w:val="00665CF1"/>
    <w:rsid w:val="006711B9"/>
    <w:rsid w:val="0067254F"/>
    <w:rsid w:val="0067293E"/>
    <w:rsid w:val="00674C58"/>
    <w:rsid w:val="006760EC"/>
    <w:rsid w:val="00676EC1"/>
    <w:rsid w:val="00682F8E"/>
    <w:rsid w:val="00684A89"/>
    <w:rsid w:val="00685054"/>
    <w:rsid w:val="00686994"/>
    <w:rsid w:val="00687541"/>
    <w:rsid w:val="00695B33"/>
    <w:rsid w:val="00695B57"/>
    <w:rsid w:val="006A1570"/>
    <w:rsid w:val="006A2C46"/>
    <w:rsid w:val="006A43D5"/>
    <w:rsid w:val="006A5953"/>
    <w:rsid w:val="006A7F6D"/>
    <w:rsid w:val="006B2C75"/>
    <w:rsid w:val="006B4C73"/>
    <w:rsid w:val="006B5849"/>
    <w:rsid w:val="006B627B"/>
    <w:rsid w:val="006B7803"/>
    <w:rsid w:val="006B79C3"/>
    <w:rsid w:val="006C19E2"/>
    <w:rsid w:val="006C2BB6"/>
    <w:rsid w:val="006D47D0"/>
    <w:rsid w:val="006D7BDF"/>
    <w:rsid w:val="006D7E01"/>
    <w:rsid w:val="006E79A2"/>
    <w:rsid w:val="006E7E30"/>
    <w:rsid w:val="006F07BE"/>
    <w:rsid w:val="006F0B7B"/>
    <w:rsid w:val="006F199F"/>
    <w:rsid w:val="00700A55"/>
    <w:rsid w:val="00700B5F"/>
    <w:rsid w:val="00701233"/>
    <w:rsid w:val="007041AE"/>
    <w:rsid w:val="0070742A"/>
    <w:rsid w:val="00712F1F"/>
    <w:rsid w:val="00713C9D"/>
    <w:rsid w:val="00716CE4"/>
    <w:rsid w:val="00720081"/>
    <w:rsid w:val="00721ADE"/>
    <w:rsid w:val="007221B1"/>
    <w:rsid w:val="00723F4A"/>
    <w:rsid w:val="00724DB9"/>
    <w:rsid w:val="0072744F"/>
    <w:rsid w:val="00731523"/>
    <w:rsid w:val="007335AF"/>
    <w:rsid w:val="00735FBF"/>
    <w:rsid w:val="00740087"/>
    <w:rsid w:val="007411FB"/>
    <w:rsid w:val="00753F12"/>
    <w:rsid w:val="0075519B"/>
    <w:rsid w:val="00757163"/>
    <w:rsid w:val="00761B18"/>
    <w:rsid w:val="00765C5C"/>
    <w:rsid w:val="00766825"/>
    <w:rsid w:val="00773C1D"/>
    <w:rsid w:val="00775DF4"/>
    <w:rsid w:val="007921EC"/>
    <w:rsid w:val="0079283E"/>
    <w:rsid w:val="0079494E"/>
    <w:rsid w:val="00795CE9"/>
    <w:rsid w:val="00797CCF"/>
    <w:rsid w:val="007A3288"/>
    <w:rsid w:val="007A4FB1"/>
    <w:rsid w:val="007B0A0F"/>
    <w:rsid w:val="007B5B54"/>
    <w:rsid w:val="007C4964"/>
    <w:rsid w:val="007C7422"/>
    <w:rsid w:val="007C7E5D"/>
    <w:rsid w:val="007D0552"/>
    <w:rsid w:val="007D15B2"/>
    <w:rsid w:val="007D27F2"/>
    <w:rsid w:val="007D2A54"/>
    <w:rsid w:val="007D30CC"/>
    <w:rsid w:val="007D42F4"/>
    <w:rsid w:val="007E078C"/>
    <w:rsid w:val="007E20AB"/>
    <w:rsid w:val="007E29CE"/>
    <w:rsid w:val="007E39AE"/>
    <w:rsid w:val="007E59E0"/>
    <w:rsid w:val="007E7B2A"/>
    <w:rsid w:val="007F455B"/>
    <w:rsid w:val="007F47F3"/>
    <w:rsid w:val="007F68B2"/>
    <w:rsid w:val="00802329"/>
    <w:rsid w:val="00804A45"/>
    <w:rsid w:val="00804DE4"/>
    <w:rsid w:val="00806F3D"/>
    <w:rsid w:val="00810592"/>
    <w:rsid w:val="00813154"/>
    <w:rsid w:val="008131E0"/>
    <w:rsid w:val="008160F8"/>
    <w:rsid w:val="00816505"/>
    <w:rsid w:val="0082057E"/>
    <w:rsid w:val="00820C2D"/>
    <w:rsid w:val="00821252"/>
    <w:rsid w:val="00822607"/>
    <w:rsid w:val="0082338A"/>
    <w:rsid w:val="0082725C"/>
    <w:rsid w:val="0082741F"/>
    <w:rsid w:val="00830AE0"/>
    <w:rsid w:val="008312AF"/>
    <w:rsid w:val="00831776"/>
    <w:rsid w:val="00835BBA"/>
    <w:rsid w:val="008377FF"/>
    <w:rsid w:val="008447E2"/>
    <w:rsid w:val="0085076E"/>
    <w:rsid w:val="00853429"/>
    <w:rsid w:val="008579E5"/>
    <w:rsid w:val="0086073F"/>
    <w:rsid w:val="00862EC5"/>
    <w:rsid w:val="008645B5"/>
    <w:rsid w:val="00866A71"/>
    <w:rsid w:val="00875977"/>
    <w:rsid w:val="00876E22"/>
    <w:rsid w:val="0088012A"/>
    <w:rsid w:val="008810C0"/>
    <w:rsid w:val="00881C27"/>
    <w:rsid w:val="00882D75"/>
    <w:rsid w:val="008868F3"/>
    <w:rsid w:val="008869EF"/>
    <w:rsid w:val="00886CA4"/>
    <w:rsid w:val="008873D4"/>
    <w:rsid w:val="008901BC"/>
    <w:rsid w:val="00891E62"/>
    <w:rsid w:val="00894E6A"/>
    <w:rsid w:val="008A014C"/>
    <w:rsid w:val="008A21D8"/>
    <w:rsid w:val="008A2E80"/>
    <w:rsid w:val="008B3F5B"/>
    <w:rsid w:val="008B42A0"/>
    <w:rsid w:val="008B4A63"/>
    <w:rsid w:val="008C2211"/>
    <w:rsid w:val="008C274F"/>
    <w:rsid w:val="008C7194"/>
    <w:rsid w:val="008C7872"/>
    <w:rsid w:val="008D1F6D"/>
    <w:rsid w:val="008D2577"/>
    <w:rsid w:val="008D2D6A"/>
    <w:rsid w:val="008D3487"/>
    <w:rsid w:val="008D36FE"/>
    <w:rsid w:val="008D42D7"/>
    <w:rsid w:val="008D475C"/>
    <w:rsid w:val="008D602B"/>
    <w:rsid w:val="008E17E8"/>
    <w:rsid w:val="008E37A5"/>
    <w:rsid w:val="008E5EA8"/>
    <w:rsid w:val="008E611E"/>
    <w:rsid w:val="008E6862"/>
    <w:rsid w:val="008E6A59"/>
    <w:rsid w:val="008F22A0"/>
    <w:rsid w:val="008F573B"/>
    <w:rsid w:val="008F7048"/>
    <w:rsid w:val="00903C16"/>
    <w:rsid w:val="00903E52"/>
    <w:rsid w:val="00907772"/>
    <w:rsid w:val="00907B5E"/>
    <w:rsid w:val="009107E8"/>
    <w:rsid w:val="009113DB"/>
    <w:rsid w:val="0091354E"/>
    <w:rsid w:val="00913790"/>
    <w:rsid w:val="00923119"/>
    <w:rsid w:val="00923CD6"/>
    <w:rsid w:val="00927AF2"/>
    <w:rsid w:val="00930707"/>
    <w:rsid w:val="0093368C"/>
    <w:rsid w:val="00934383"/>
    <w:rsid w:val="00935116"/>
    <w:rsid w:val="00935D66"/>
    <w:rsid w:val="00940CB4"/>
    <w:rsid w:val="00941D67"/>
    <w:rsid w:val="00942DED"/>
    <w:rsid w:val="009431F8"/>
    <w:rsid w:val="00946DF0"/>
    <w:rsid w:val="00953953"/>
    <w:rsid w:val="00954488"/>
    <w:rsid w:val="00955768"/>
    <w:rsid w:val="00967617"/>
    <w:rsid w:val="00971265"/>
    <w:rsid w:val="0098306C"/>
    <w:rsid w:val="00987D9D"/>
    <w:rsid w:val="00991087"/>
    <w:rsid w:val="00991A74"/>
    <w:rsid w:val="00992086"/>
    <w:rsid w:val="00992BDF"/>
    <w:rsid w:val="00996C1D"/>
    <w:rsid w:val="00997904"/>
    <w:rsid w:val="009A0B11"/>
    <w:rsid w:val="009A2B68"/>
    <w:rsid w:val="009A2DD6"/>
    <w:rsid w:val="009A6DB6"/>
    <w:rsid w:val="009A6FEC"/>
    <w:rsid w:val="009A7E48"/>
    <w:rsid w:val="009B011E"/>
    <w:rsid w:val="009B3502"/>
    <w:rsid w:val="009B5F22"/>
    <w:rsid w:val="009B66FB"/>
    <w:rsid w:val="009B7992"/>
    <w:rsid w:val="009C0013"/>
    <w:rsid w:val="009C5339"/>
    <w:rsid w:val="009C5EAE"/>
    <w:rsid w:val="009C62E0"/>
    <w:rsid w:val="009D2E02"/>
    <w:rsid w:val="009D4708"/>
    <w:rsid w:val="009D6CC5"/>
    <w:rsid w:val="009E284A"/>
    <w:rsid w:val="009E31E0"/>
    <w:rsid w:val="009E4408"/>
    <w:rsid w:val="009E6EA2"/>
    <w:rsid w:val="009F0D55"/>
    <w:rsid w:val="009F72D9"/>
    <w:rsid w:val="009F74CC"/>
    <w:rsid w:val="00A02084"/>
    <w:rsid w:val="00A03772"/>
    <w:rsid w:val="00A04E01"/>
    <w:rsid w:val="00A0508E"/>
    <w:rsid w:val="00A1011F"/>
    <w:rsid w:val="00A10C44"/>
    <w:rsid w:val="00A13308"/>
    <w:rsid w:val="00A15592"/>
    <w:rsid w:val="00A27D74"/>
    <w:rsid w:val="00A32212"/>
    <w:rsid w:val="00A32889"/>
    <w:rsid w:val="00A3321D"/>
    <w:rsid w:val="00A36BD6"/>
    <w:rsid w:val="00A41344"/>
    <w:rsid w:val="00A433B1"/>
    <w:rsid w:val="00A455C5"/>
    <w:rsid w:val="00A46973"/>
    <w:rsid w:val="00A507B4"/>
    <w:rsid w:val="00A5089C"/>
    <w:rsid w:val="00A50FE9"/>
    <w:rsid w:val="00A526B1"/>
    <w:rsid w:val="00A5276A"/>
    <w:rsid w:val="00A53B03"/>
    <w:rsid w:val="00A628D1"/>
    <w:rsid w:val="00A6382E"/>
    <w:rsid w:val="00A65ED7"/>
    <w:rsid w:val="00A70BC0"/>
    <w:rsid w:val="00A70CC9"/>
    <w:rsid w:val="00A7193A"/>
    <w:rsid w:val="00A75092"/>
    <w:rsid w:val="00A7618D"/>
    <w:rsid w:val="00A7618E"/>
    <w:rsid w:val="00A81134"/>
    <w:rsid w:val="00A813C6"/>
    <w:rsid w:val="00A87F8A"/>
    <w:rsid w:val="00AA4AFE"/>
    <w:rsid w:val="00AB2EC3"/>
    <w:rsid w:val="00AB33B3"/>
    <w:rsid w:val="00AB6CD7"/>
    <w:rsid w:val="00AB6D0E"/>
    <w:rsid w:val="00AC3D89"/>
    <w:rsid w:val="00AC4573"/>
    <w:rsid w:val="00AD1717"/>
    <w:rsid w:val="00AD217C"/>
    <w:rsid w:val="00AD5D43"/>
    <w:rsid w:val="00AD7E8B"/>
    <w:rsid w:val="00AE7EFF"/>
    <w:rsid w:val="00AF3884"/>
    <w:rsid w:val="00AF46AA"/>
    <w:rsid w:val="00AF65AE"/>
    <w:rsid w:val="00AF7D24"/>
    <w:rsid w:val="00AF7E2D"/>
    <w:rsid w:val="00B04982"/>
    <w:rsid w:val="00B06575"/>
    <w:rsid w:val="00B1555C"/>
    <w:rsid w:val="00B15E87"/>
    <w:rsid w:val="00B20F2B"/>
    <w:rsid w:val="00B23B02"/>
    <w:rsid w:val="00B26916"/>
    <w:rsid w:val="00B272ED"/>
    <w:rsid w:val="00B27C51"/>
    <w:rsid w:val="00B33B66"/>
    <w:rsid w:val="00B34E68"/>
    <w:rsid w:val="00B37A42"/>
    <w:rsid w:val="00B407A7"/>
    <w:rsid w:val="00B40F2A"/>
    <w:rsid w:val="00B43F0E"/>
    <w:rsid w:val="00B46C39"/>
    <w:rsid w:val="00B55179"/>
    <w:rsid w:val="00B57FFD"/>
    <w:rsid w:val="00B61017"/>
    <w:rsid w:val="00B61D53"/>
    <w:rsid w:val="00B67080"/>
    <w:rsid w:val="00B67313"/>
    <w:rsid w:val="00B71C8A"/>
    <w:rsid w:val="00B74A28"/>
    <w:rsid w:val="00B852A0"/>
    <w:rsid w:val="00B85AF7"/>
    <w:rsid w:val="00B8799D"/>
    <w:rsid w:val="00B911F6"/>
    <w:rsid w:val="00B93864"/>
    <w:rsid w:val="00B96794"/>
    <w:rsid w:val="00B96E52"/>
    <w:rsid w:val="00B97198"/>
    <w:rsid w:val="00BB2CD8"/>
    <w:rsid w:val="00BC26BD"/>
    <w:rsid w:val="00BC5D0C"/>
    <w:rsid w:val="00BC5E5B"/>
    <w:rsid w:val="00BD008E"/>
    <w:rsid w:val="00BD1293"/>
    <w:rsid w:val="00BD1A30"/>
    <w:rsid w:val="00BD21BE"/>
    <w:rsid w:val="00BD2478"/>
    <w:rsid w:val="00BD32FB"/>
    <w:rsid w:val="00BD338A"/>
    <w:rsid w:val="00BD3516"/>
    <w:rsid w:val="00BE5280"/>
    <w:rsid w:val="00BE648E"/>
    <w:rsid w:val="00BE6C5A"/>
    <w:rsid w:val="00BE6D96"/>
    <w:rsid w:val="00BF06A7"/>
    <w:rsid w:val="00BF06F9"/>
    <w:rsid w:val="00BF7172"/>
    <w:rsid w:val="00C02D0E"/>
    <w:rsid w:val="00C034CF"/>
    <w:rsid w:val="00C040BE"/>
    <w:rsid w:val="00C05409"/>
    <w:rsid w:val="00C06647"/>
    <w:rsid w:val="00C07579"/>
    <w:rsid w:val="00C10575"/>
    <w:rsid w:val="00C14083"/>
    <w:rsid w:val="00C15D73"/>
    <w:rsid w:val="00C21A21"/>
    <w:rsid w:val="00C31067"/>
    <w:rsid w:val="00C314E8"/>
    <w:rsid w:val="00C33B53"/>
    <w:rsid w:val="00C357BE"/>
    <w:rsid w:val="00C35A26"/>
    <w:rsid w:val="00C42FDB"/>
    <w:rsid w:val="00C47AFE"/>
    <w:rsid w:val="00C536D0"/>
    <w:rsid w:val="00C54093"/>
    <w:rsid w:val="00C547EE"/>
    <w:rsid w:val="00C55ADA"/>
    <w:rsid w:val="00C55C55"/>
    <w:rsid w:val="00C61B44"/>
    <w:rsid w:val="00C62BBD"/>
    <w:rsid w:val="00C73BA1"/>
    <w:rsid w:val="00C8178C"/>
    <w:rsid w:val="00C81E72"/>
    <w:rsid w:val="00C83024"/>
    <w:rsid w:val="00C84E6E"/>
    <w:rsid w:val="00C92219"/>
    <w:rsid w:val="00C92F64"/>
    <w:rsid w:val="00CA027D"/>
    <w:rsid w:val="00CA2303"/>
    <w:rsid w:val="00CA38E4"/>
    <w:rsid w:val="00CA4DD4"/>
    <w:rsid w:val="00CB17A7"/>
    <w:rsid w:val="00CB23DD"/>
    <w:rsid w:val="00CB47EE"/>
    <w:rsid w:val="00CC00DA"/>
    <w:rsid w:val="00CC37F9"/>
    <w:rsid w:val="00CC793D"/>
    <w:rsid w:val="00CD054C"/>
    <w:rsid w:val="00CE1EC8"/>
    <w:rsid w:val="00CE2F59"/>
    <w:rsid w:val="00CE530B"/>
    <w:rsid w:val="00CE705F"/>
    <w:rsid w:val="00CF16A9"/>
    <w:rsid w:val="00D032C6"/>
    <w:rsid w:val="00D05C42"/>
    <w:rsid w:val="00D076C4"/>
    <w:rsid w:val="00D31829"/>
    <w:rsid w:val="00D32022"/>
    <w:rsid w:val="00D34BF5"/>
    <w:rsid w:val="00D36D50"/>
    <w:rsid w:val="00D42D41"/>
    <w:rsid w:val="00D43224"/>
    <w:rsid w:val="00D4611F"/>
    <w:rsid w:val="00D526EA"/>
    <w:rsid w:val="00D56796"/>
    <w:rsid w:val="00D567AC"/>
    <w:rsid w:val="00D6427C"/>
    <w:rsid w:val="00D66AED"/>
    <w:rsid w:val="00D66F40"/>
    <w:rsid w:val="00D717BE"/>
    <w:rsid w:val="00D742C3"/>
    <w:rsid w:val="00D766C5"/>
    <w:rsid w:val="00D7714D"/>
    <w:rsid w:val="00D84BDD"/>
    <w:rsid w:val="00D90D76"/>
    <w:rsid w:val="00D958D1"/>
    <w:rsid w:val="00D959EA"/>
    <w:rsid w:val="00D9786D"/>
    <w:rsid w:val="00D978FC"/>
    <w:rsid w:val="00D97DDA"/>
    <w:rsid w:val="00DA5569"/>
    <w:rsid w:val="00DA6428"/>
    <w:rsid w:val="00DA6B7D"/>
    <w:rsid w:val="00DB5883"/>
    <w:rsid w:val="00DC1268"/>
    <w:rsid w:val="00DC1C2A"/>
    <w:rsid w:val="00DC20C4"/>
    <w:rsid w:val="00DC2B73"/>
    <w:rsid w:val="00DC44AC"/>
    <w:rsid w:val="00DC64DD"/>
    <w:rsid w:val="00DC6CF5"/>
    <w:rsid w:val="00DC6E50"/>
    <w:rsid w:val="00DC7B13"/>
    <w:rsid w:val="00DD3AA3"/>
    <w:rsid w:val="00DD5184"/>
    <w:rsid w:val="00DE2B8B"/>
    <w:rsid w:val="00DF1452"/>
    <w:rsid w:val="00DF46E5"/>
    <w:rsid w:val="00E01794"/>
    <w:rsid w:val="00E02AF4"/>
    <w:rsid w:val="00E05DC5"/>
    <w:rsid w:val="00E10B0B"/>
    <w:rsid w:val="00E11E7B"/>
    <w:rsid w:val="00E24140"/>
    <w:rsid w:val="00E24947"/>
    <w:rsid w:val="00E328D5"/>
    <w:rsid w:val="00E332A8"/>
    <w:rsid w:val="00E3349D"/>
    <w:rsid w:val="00E33CCF"/>
    <w:rsid w:val="00E35609"/>
    <w:rsid w:val="00E36ACA"/>
    <w:rsid w:val="00E42893"/>
    <w:rsid w:val="00E47475"/>
    <w:rsid w:val="00E506A8"/>
    <w:rsid w:val="00E52C8B"/>
    <w:rsid w:val="00E52D3C"/>
    <w:rsid w:val="00E53006"/>
    <w:rsid w:val="00E53B05"/>
    <w:rsid w:val="00E540CA"/>
    <w:rsid w:val="00E64FD3"/>
    <w:rsid w:val="00E67C89"/>
    <w:rsid w:val="00E744DE"/>
    <w:rsid w:val="00E7554E"/>
    <w:rsid w:val="00E77145"/>
    <w:rsid w:val="00E8243A"/>
    <w:rsid w:val="00E82861"/>
    <w:rsid w:val="00E8324B"/>
    <w:rsid w:val="00E84932"/>
    <w:rsid w:val="00E84C34"/>
    <w:rsid w:val="00E97516"/>
    <w:rsid w:val="00EA313B"/>
    <w:rsid w:val="00EA3681"/>
    <w:rsid w:val="00EA425A"/>
    <w:rsid w:val="00EA4A80"/>
    <w:rsid w:val="00EA5918"/>
    <w:rsid w:val="00EA7881"/>
    <w:rsid w:val="00EB0800"/>
    <w:rsid w:val="00EB2525"/>
    <w:rsid w:val="00EC52BD"/>
    <w:rsid w:val="00EC781B"/>
    <w:rsid w:val="00ED042B"/>
    <w:rsid w:val="00ED12F4"/>
    <w:rsid w:val="00ED1516"/>
    <w:rsid w:val="00ED2D06"/>
    <w:rsid w:val="00ED63C9"/>
    <w:rsid w:val="00EE7F4F"/>
    <w:rsid w:val="00EF24EF"/>
    <w:rsid w:val="00EF45A2"/>
    <w:rsid w:val="00EF6709"/>
    <w:rsid w:val="00F01254"/>
    <w:rsid w:val="00F04338"/>
    <w:rsid w:val="00F04760"/>
    <w:rsid w:val="00F07301"/>
    <w:rsid w:val="00F07A0A"/>
    <w:rsid w:val="00F129A9"/>
    <w:rsid w:val="00F175B5"/>
    <w:rsid w:val="00F21FB5"/>
    <w:rsid w:val="00F22E83"/>
    <w:rsid w:val="00F279C0"/>
    <w:rsid w:val="00F310A7"/>
    <w:rsid w:val="00F36358"/>
    <w:rsid w:val="00F37086"/>
    <w:rsid w:val="00F405EC"/>
    <w:rsid w:val="00F40F3E"/>
    <w:rsid w:val="00F43DD5"/>
    <w:rsid w:val="00F44AEB"/>
    <w:rsid w:val="00F45514"/>
    <w:rsid w:val="00F54787"/>
    <w:rsid w:val="00F572A0"/>
    <w:rsid w:val="00F573FB"/>
    <w:rsid w:val="00F57E80"/>
    <w:rsid w:val="00F61FA4"/>
    <w:rsid w:val="00F73BDC"/>
    <w:rsid w:val="00F76F62"/>
    <w:rsid w:val="00F8023B"/>
    <w:rsid w:val="00F80871"/>
    <w:rsid w:val="00F8295F"/>
    <w:rsid w:val="00F84609"/>
    <w:rsid w:val="00F859CB"/>
    <w:rsid w:val="00F90E29"/>
    <w:rsid w:val="00F93AC9"/>
    <w:rsid w:val="00F94311"/>
    <w:rsid w:val="00F9499A"/>
    <w:rsid w:val="00F94BE6"/>
    <w:rsid w:val="00F951F2"/>
    <w:rsid w:val="00FA3FE2"/>
    <w:rsid w:val="00FA4D16"/>
    <w:rsid w:val="00FA557E"/>
    <w:rsid w:val="00FA5F82"/>
    <w:rsid w:val="00FA661F"/>
    <w:rsid w:val="00FB1EF7"/>
    <w:rsid w:val="00FB2F1F"/>
    <w:rsid w:val="00FC1651"/>
    <w:rsid w:val="00FC1BD2"/>
    <w:rsid w:val="00FC3DB9"/>
    <w:rsid w:val="00FC6BB0"/>
    <w:rsid w:val="00FD1481"/>
    <w:rsid w:val="00FE1834"/>
    <w:rsid w:val="00FE241B"/>
    <w:rsid w:val="00FE4065"/>
    <w:rsid w:val="00FE5184"/>
    <w:rsid w:val="00FF02B8"/>
    <w:rsid w:val="0B25DB36"/>
    <w:rsid w:val="0CAF15AC"/>
    <w:rsid w:val="0D392F87"/>
    <w:rsid w:val="13B59D98"/>
    <w:rsid w:val="13F5DFC0"/>
    <w:rsid w:val="287C8F08"/>
    <w:rsid w:val="4310F8E6"/>
    <w:rsid w:val="43CE29B3"/>
    <w:rsid w:val="49EEB2CA"/>
    <w:rsid w:val="4AFFC9FA"/>
    <w:rsid w:val="4E684AFB"/>
    <w:rsid w:val="55326946"/>
    <w:rsid w:val="5F649ED3"/>
    <w:rsid w:val="679C89A0"/>
    <w:rsid w:val="6AAED358"/>
    <w:rsid w:val="6B4BB6F6"/>
    <w:rsid w:val="6CB9BF8C"/>
    <w:rsid w:val="6D20B6DF"/>
    <w:rsid w:val="6E44269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8615"/>
  <w15:chartTrackingRefBased/>
  <w15:docId w15:val="{39DD4541-4CFE-4EC8-A24F-5456F55A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AB6CD7"/>
    <w:pPr>
      <w:tabs>
        <w:tab w:val="left" w:pos="4536"/>
      </w:tabs>
      <w:outlineLvl w:val="0"/>
    </w:pPr>
    <w:rPr>
      <w:rFonts w:ascii="Simplon Norm" w:hAnsi="Simplon Norm"/>
      <w:b/>
      <w:bCs/>
      <w:color w:val="ED1B2E"/>
      <w:sz w:val="28"/>
      <w:szCs w:val="28"/>
    </w:rPr>
  </w:style>
  <w:style w:type="paragraph" w:styleId="Heading2">
    <w:name w:val="heading 2"/>
    <w:basedOn w:val="Normal"/>
    <w:next w:val="Normal"/>
    <w:link w:val="Heading2Char"/>
    <w:uiPriority w:val="9"/>
    <w:unhideWhenUsed/>
    <w:qFormat/>
    <w:rsid w:val="004C2BA6"/>
    <w:pPr>
      <w:spacing w:after="120" w:line="240" w:lineRule="auto"/>
      <w:outlineLvl w:val="1"/>
    </w:pPr>
    <w:rPr>
      <w:rFonts w:ascii="Simplon Norm" w:hAnsi="Simplon Norm" w:cstheme="minorHAnsi"/>
      <w:i/>
      <w:iCs/>
      <w:color w:val="FF0000"/>
      <w:sz w:val="24"/>
      <w:szCs w:val="24"/>
    </w:rPr>
  </w:style>
  <w:style w:type="paragraph" w:styleId="Heading3">
    <w:name w:val="heading 3"/>
    <w:basedOn w:val="Heading2"/>
    <w:next w:val="Normal"/>
    <w:link w:val="Heading3Char"/>
    <w:uiPriority w:val="9"/>
    <w:unhideWhenUsed/>
    <w:qFormat/>
    <w:rsid w:val="00407467"/>
    <w:pPr>
      <w:outlineLvl w:val="2"/>
    </w:pPr>
    <w:rPr>
      <w:i w:val="0"/>
      <w:iCs w:val="0"/>
      <w:sz w:val="22"/>
      <w:szCs w:val="2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1"/>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1">
    <w:name w:val="Table Grid1"/>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AB6CD7"/>
    <w:rPr>
      <w:rFonts w:ascii="Simplon Norm" w:hAnsi="Simplon Norm"/>
      <w:b/>
      <w:bCs/>
      <w:color w:val="ED1B2E"/>
      <w:sz w:val="28"/>
      <w:szCs w:val="28"/>
    </w:rPr>
  </w:style>
  <w:style w:type="character" w:customStyle="1" w:styleId="Heading2Char">
    <w:name w:val="Heading 2 Char"/>
    <w:basedOn w:val="DefaultParagraphFont"/>
    <w:link w:val="Heading2"/>
    <w:uiPriority w:val="9"/>
    <w:rsid w:val="004C2BA6"/>
    <w:rPr>
      <w:rFonts w:ascii="Simplon Norm" w:hAnsi="Simplon Norm" w:cstheme="minorHAnsi"/>
      <w:i/>
      <w:iCs/>
      <w:color w:val="FF0000"/>
      <w:sz w:val="24"/>
      <w:szCs w:val="24"/>
    </w:rPr>
  </w:style>
  <w:style w:type="character" w:customStyle="1" w:styleId="Heading3Char">
    <w:name w:val="Heading 3 Char"/>
    <w:basedOn w:val="DefaultParagraphFont"/>
    <w:link w:val="Heading3"/>
    <w:uiPriority w:val="9"/>
    <w:rsid w:val="00407467"/>
    <w:rPr>
      <w:rFonts w:ascii="Simplon Norm" w:hAnsi="Simplon Norm" w:cstheme="minorHAnsi"/>
      <w:color w:val="FF0000"/>
      <w:sz w:val="22"/>
      <w:szCs w:val="2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semiHidden/>
    <w:unhideWhenUsed/>
    <w:rsid w:val="0035658E"/>
    <w:rPr>
      <w:sz w:val="20"/>
      <w:szCs w:val="20"/>
      <w:lang w:bidi="en-US"/>
    </w:rPr>
  </w:style>
  <w:style w:type="character" w:customStyle="1" w:styleId="CommentTextChar">
    <w:name w:val="Comment Text Char"/>
    <w:basedOn w:val="DefaultParagraphFont"/>
    <w:link w:val="CommentText"/>
    <w:uiPriority w:val="99"/>
    <w:semiHidden/>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customStyle="1" w:styleId="TableGrid0">
    <w:name w:val="Table Grid0"/>
    <w:basedOn w:val="TableNormal"/>
    <w:uiPriority w:val="3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semiHidden/>
    <w:unhideWhenUsed/>
    <w:rsid w:val="00C040BE"/>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Content">
    <w:name w:val="Content"/>
    <w:basedOn w:val="Normal"/>
    <w:link w:val="ContentChar"/>
    <w:qFormat/>
    <w:rsid w:val="006116CB"/>
    <w:pPr>
      <w:spacing w:after="0"/>
    </w:pPr>
    <w:rPr>
      <w:color w:val="44546A" w:themeColor="text2"/>
      <w:sz w:val="28"/>
      <w:szCs w:val="22"/>
      <w:lang w:eastAsia="en-US" w:bidi="ar-SA"/>
    </w:rPr>
  </w:style>
  <w:style w:type="character" w:customStyle="1" w:styleId="ContentChar">
    <w:name w:val="Content Char"/>
    <w:basedOn w:val="DefaultParagraphFont"/>
    <w:link w:val="Content"/>
    <w:rsid w:val="006116CB"/>
    <w:rPr>
      <w:color w:val="44546A" w:themeColor="text2"/>
      <w:sz w:val="28"/>
      <w:szCs w:val="22"/>
      <w:lang w:eastAsia="en-US" w:bidi="ar-SA"/>
    </w:rPr>
  </w:style>
  <w:style w:type="paragraph" w:styleId="Revision">
    <w:name w:val="Revision"/>
    <w:hidden/>
    <w:uiPriority w:val="99"/>
    <w:semiHidden/>
    <w:rsid w:val="005E6F28"/>
    <w:pPr>
      <w:spacing w:after="0" w:line="240" w:lineRule="auto"/>
    </w:pPr>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9624">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314573999">
      <w:bodyDiv w:val="1"/>
      <w:marLeft w:val="0"/>
      <w:marRight w:val="0"/>
      <w:marTop w:val="0"/>
      <w:marBottom w:val="0"/>
      <w:divBdr>
        <w:top w:val="none" w:sz="0" w:space="0" w:color="auto"/>
        <w:left w:val="none" w:sz="0" w:space="0" w:color="auto"/>
        <w:bottom w:val="none" w:sz="0" w:space="0" w:color="auto"/>
        <w:right w:val="none" w:sz="0" w:space="0" w:color="auto"/>
      </w:divBdr>
    </w:div>
    <w:div w:id="339431596">
      <w:bodyDiv w:val="1"/>
      <w:marLeft w:val="0"/>
      <w:marRight w:val="0"/>
      <w:marTop w:val="0"/>
      <w:marBottom w:val="0"/>
      <w:divBdr>
        <w:top w:val="none" w:sz="0" w:space="0" w:color="auto"/>
        <w:left w:val="none" w:sz="0" w:space="0" w:color="auto"/>
        <w:bottom w:val="none" w:sz="0" w:space="0" w:color="auto"/>
        <w:right w:val="none" w:sz="0" w:space="0" w:color="auto"/>
      </w:divBdr>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29353138">
      <w:bodyDiv w:val="1"/>
      <w:marLeft w:val="0"/>
      <w:marRight w:val="0"/>
      <w:marTop w:val="0"/>
      <w:marBottom w:val="0"/>
      <w:divBdr>
        <w:top w:val="none" w:sz="0" w:space="0" w:color="auto"/>
        <w:left w:val="none" w:sz="0" w:space="0" w:color="auto"/>
        <w:bottom w:val="none" w:sz="0" w:space="0" w:color="auto"/>
        <w:right w:val="none" w:sz="0" w:space="0" w:color="auto"/>
      </w:divBdr>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7392">
      <w:bodyDiv w:val="1"/>
      <w:marLeft w:val="0"/>
      <w:marRight w:val="0"/>
      <w:marTop w:val="0"/>
      <w:marBottom w:val="0"/>
      <w:divBdr>
        <w:top w:val="none" w:sz="0" w:space="0" w:color="auto"/>
        <w:left w:val="none" w:sz="0" w:space="0" w:color="auto"/>
        <w:bottom w:val="none" w:sz="0" w:space="0" w:color="auto"/>
        <w:right w:val="none" w:sz="0" w:space="0" w:color="auto"/>
      </w:divBdr>
    </w:div>
    <w:div w:id="674308490">
      <w:bodyDiv w:val="1"/>
      <w:marLeft w:val="0"/>
      <w:marRight w:val="0"/>
      <w:marTop w:val="0"/>
      <w:marBottom w:val="0"/>
      <w:divBdr>
        <w:top w:val="none" w:sz="0" w:space="0" w:color="auto"/>
        <w:left w:val="none" w:sz="0" w:space="0" w:color="auto"/>
        <w:bottom w:val="none" w:sz="0" w:space="0" w:color="auto"/>
        <w:right w:val="none" w:sz="0" w:space="0" w:color="auto"/>
      </w:divBdr>
    </w:div>
    <w:div w:id="698819308">
      <w:bodyDiv w:val="1"/>
      <w:marLeft w:val="0"/>
      <w:marRight w:val="0"/>
      <w:marTop w:val="0"/>
      <w:marBottom w:val="0"/>
      <w:divBdr>
        <w:top w:val="none" w:sz="0" w:space="0" w:color="auto"/>
        <w:left w:val="none" w:sz="0" w:space="0" w:color="auto"/>
        <w:bottom w:val="none" w:sz="0" w:space="0" w:color="auto"/>
        <w:right w:val="none" w:sz="0" w:space="0" w:color="auto"/>
      </w:divBdr>
    </w:div>
    <w:div w:id="703015885">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14780667">
      <w:bodyDiv w:val="1"/>
      <w:marLeft w:val="0"/>
      <w:marRight w:val="0"/>
      <w:marTop w:val="0"/>
      <w:marBottom w:val="0"/>
      <w:divBdr>
        <w:top w:val="none" w:sz="0" w:space="0" w:color="auto"/>
        <w:left w:val="none" w:sz="0" w:space="0" w:color="auto"/>
        <w:bottom w:val="none" w:sz="0" w:space="0" w:color="auto"/>
        <w:right w:val="none" w:sz="0" w:space="0" w:color="auto"/>
      </w:divBdr>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9859">
      <w:bodyDiv w:val="1"/>
      <w:marLeft w:val="0"/>
      <w:marRight w:val="0"/>
      <w:marTop w:val="0"/>
      <w:marBottom w:val="0"/>
      <w:divBdr>
        <w:top w:val="none" w:sz="0" w:space="0" w:color="auto"/>
        <w:left w:val="none" w:sz="0" w:space="0" w:color="auto"/>
        <w:bottom w:val="none" w:sz="0" w:space="0" w:color="auto"/>
        <w:right w:val="none" w:sz="0" w:space="0" w:color="auto"/>
      </w:divBdr>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37611623">
      <w:bodyDiv w:val="1"/>
      <w:marLeft w:val="0"/>
      <w:marRight w:val="0"/>
      <w:marTop w:val="0"/>
      <w:marBottom w:val="0"/>
      <w:divBdr>
        <w:top w:val="none" w:sz="0" w:space="0" w:color="auto"/>
        <w:left w:val="none" w:sz="0" w:space="0" w:color="auto"/>
        <w:bottom w:val="none" w:sz="0" w:space="0" w:color="auto"/>
        <w:right w:val="none" w:sz="0" w:space="0" w:color="auto"/>
      </w:divBdr>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1850">
      <w:bodyDiv w:val="1"/>
      <w:marLeft w:val="0"/>
      <w:marRight w:val="0"/>
      <w:marTop w:val="0"/>
      <w:marBottom w:val="0"/>
      <w:divBdr>
        <w:top w:val="none" w:sz="0" w:space="0" w:color="auto"/>
        <w:left w:val="none" w:sz="0" w:space="0" w:color="auto"/>
        <w:bottom w:val="none" w:sz="0" w:space="0" w:color="auto"/>
        <w:right w:val="none" w:sz="0" w:space="0" w:color="auto"/>
      </w:divBdr>
    </w:div>
    <w:div w:id="1486119888">
      <w:bodyDiv w:val="1"/>
      <w:marLeft w:val="0"/>
      <w:marRight w:val="0"/>
      <w:marTop w:val="0"/>
      <w:marBottom w:val="0"/>
      <w:divBdr>
        <w:top w:val="none" w:sz="0" w:space="0" w:color="auto"/>
        <w:left w:val="none" w:sz="0" w:space="0" w:color="auto"/>
        <w:bottom w:val="none" w:sz="0" w:space="0" w:color="auto"/>
        <w:right w:val="none" w:sz="0" w:space="0" w:color="auto"/>
      </w:divBdr>
    </w:div>
    <w:div w:id="1500078578">
      <w:bodyDiv w:val="1"/>
      <w:marLeft w:val="0"/>
      <w:marRight w:val="0"/>
      <w:marTop w:val="0"/>
      <w:marBottom w:val="0"/>
      <w:divBdr>
        <w:top w:val="none" w:sz="0" w:space="0" w:color="auto"/>
        <w:left w:val="none" w:sz="0" w:space="0" w:color="auto"/>
        <w:bottom w:val="none" w:sz="0" w:space="0" w:color="auto"/>
        <w:right w:val="none" w:sz="0" w:space="0" w:color="auto"/>
      </w:divBdr>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8243">
      <w:bodyDiv w:val="1"/>
      <w:marLeft w:val="0"/>
      <w:marRight w:val="0"/>
      <w:marTop w:val="0"/>
      <w:marBottom w:val="0"/>
      <w:divBdr>
        <w:top w:val="none" w:sz="0" w:space="0" w:color="auto"/>
        <w:left w:val="none" w:sz="0" w:space="0" w:color="auto"/>
        <w:bottom w:val="none" w:sz="0" w:space="0" w:color="auto"/>
        <w:right w:val="none" w:sz="0" w:space="0" w:color="auto"/>
      </w:divBdr>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5347">
      <w:bodyDiv w:val="1"/>
      <w:marLeft w:val="0"/>
      <w:marRight w:val="0"/>
      <w:marTop w:val="0"/>
      <w:marBottom w:val="0"/>
      <w:divBdr>
        <w:top w:val="none" w:sz="0" w:space="0" w:color="auto"/>
        <w:left w:val="none" w:sz="0" w:space="0" w:color="auto"/>
        <w:bottom w:val="none" w:sz="0" w:space="0" w:color="auto"/>
        <w:right w:val="none" w:sz="0" w:space="0" w:color="auto"/>
      </w:divBdr>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 w:id="21103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5bUnit%20Code%5d%20Assessment%20%5bNumber%5d%20-%20SAQ%20Template%20TV1.0%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6" ma:contentTypeDescription="Create a new document." ma:contentTypeScope="" ma:versionID="18a13dec385d844f60d8d4c0407f414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15387acc38ff97b666acdb338c525be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D37FB-9942-4A23-B60E-F0C6835ADA83}">
  <ds:schemaRefs>
    <ds:schemaRef ds:uri="http://schemas.openxmlformats.org/officeDocument/2006/bibliography"/>
  </ds:schemaRefs>
</ds:datastoreItem>
</file>

<file path=customXml/itemProps2.xml><?xml version="1.0" encoding="utf-8"?>
<ds:datastoreItem xmlns:ds="http://schemas.openxmlformats.org/officeDocument/2006/customXml" ds:itemID="{6A48AD12-86A1-4047-A22E-185551F5216B}">
  <ds:schemaRefs>
    <ds:schemaRef ds:uri="http://schemas.microsoft.com/sharepoint/v3/contenttype/forms"/>
  </ds:schemaRefs>
</ds:datastoreItem>
</file>

<file path=customXml/itemProps3.xml><?xml version="1.0" encoding="utf-8"?>
<ds:datastoreItem xmlns:ds="http://schemas.openxmlformats.org/officeDocument/2006/customXml" ds:itemID="{87E9FA9B-CD03-4832-8ADF-6FD449028C6C}">
  <ds:schemaRefs>
    <ds:schemaRef ds:uri="http://purl.org/dc/elements/1.1/"/>
    <ds:schemaRef ds:uri="http://schemas.microsoft.com/office/2006/documentManagement/types"/>
    <ds:schemaRef ds:uri="http://purl.org/dc/terms/"/>
    <ds:schemaRef ds:uri="http://purl.org/dc/dcmitype/"/>
    <ds:schemaRef ds:uri="ce645488-6fd6-46e5-8e0c-bbe6f151e32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ff330f7-cf22-4164-ab59-4b915ccf0943"/>
  </ds:schemaRefs>
</ds:datastoreItem>
</file>

<file path=customXml/itemProps4.xml><?xml version="1.0" encoding="utf-8"?>
<ds:datastoreItem xmlns:ds="http://schemas.openxmlformats.org/officeDocument/2006/customXml" ds:itemID="{72AF3B48-8D9F-4C96-8B0D-10F18D8400DE}"/>
</file>

<file path=docProps/app.xml><?xml version="1.0" encoding="utf-8"?>
<Properties xmlns="http://schemas.openxmlformats.org/officeDocument/2006/extended-properties" xmlns:vt="http://schemas.openxmlformats.org/officeDocument/2006/docPropsVTypes">
  <Template>[Unit Code] Assessment [Number] - SAQ Template TV1.0 (1)</Template>
  <TotalTime>52</TotalTime>
  <Pages>12</Pages>
  <Words>2070</Words>
  <Characters>11530</Characters>
  <Application>Microsoft Office Word</Application>
  <DocSecurity>0</DocSecurity>
  <Lines>295</Lines>
  <Paragraphs>215</Paragraphs>
  <ScaleCrop>false</ScaleCrop>
  <Company/>
  <LinksUpToDate>false</LinksUpToDate>
  <CharactersWithSpaces>13385</CharactersWithSpaces>
  <SharedDoc>false</SharedDoc>
  <HLinks>
    <vt:vector size="48" baseType="variant">
      <vt:variant>
        <vt:i4>1245235</vt:i4>
      </vt:variant>
      <vt:variant>
        <vt:i4>44</vt:i4>
      </vt:variant>
      <vt:variant>
        <vt:i4>0</vt:i4>
      </vt:variant>
      <vt:variant>
        <vt:i4>5</vt:i4>
      </vt:variant>
      <vt:variant>
        <vt:lpwstr/>
      </vt:variant>
      <vt:variant>
        <vt:lpwstr>_Toc85526487</vt:lpwstr>
      </vt:variant>
      <vt:variant>
        <vt:i4>1179699</vt:i4>
      </vt:variant>
      <vt:variant>
        <vt:i4>38</vt:i4>
      </vt:variant>
      <vt:variant>
        <vt:i4>0</vt:i4>
      </vt:variant>
      <vt:variant>
        <vt:i4>5</vt:i4>
      </vt:variant>
      <vt:variant>
        <vt:lpwstr/>
      </vt:variant>
      <vt:variant>
        <vt:lpwstr>_Toc85526486</vt:lpwstr>
      </vt:variant>
      <vt:variant>
        <vt:i4>1114163</vt:i4>
      </vt:variant>
      <vt:variant>
        <vt:i4>32</vt:i4>
      </vt:variant>
      <vt:variant>
        <vt:i4>0</vt:i4>
      </vt:variant>
      <vt:variant>
        <vt:i4>5</vt:i4>
      </vt:variant>
      <vt:variant>
        <vt:lpwstr/>
      </vt:variant>
      <vt:variant>
        <vt:lpwstr>_Toc85526485</vt:lpwstr>
      </vt:variant>
      <vt:variant>
        <vt:i4>1048627</vt:i4>
      </vt:variant>
      <vt:variant>
        <vt:i4>26</vt:i4>
      </vt:variant>
      <vt:variant>
        <vt:i4>0</vt:i4>
      </vt:variant>
      <vt:variant>
        <vt:i4>5</vt:i4>
      </vt:variant>
      <vt:variant>
        <vt:lpwstr/>
      </vt:variant>
      <vt:variant>
        <vt:lpwstr>_Toc85526484</vt:lpwstr>
      </vt:variant>
      <vt:variant>
        <vt:i4>1507379</vt:i4>
      </vt:variant>
      <vt:variant>
        <vt:i4>20</vt:i4>
      </vt:variant>
      <vt:variant>
        <vt:i4>0</vt:i4>
      </vt:variant>
      <vt:variant>
        <vt:i4>5</vt:i4>
      </vt:variant>
      <vt:variant>
        <vt:lpwstr/>
      </vt:variant>
      <vt:variant>
        <vt:lpwstr>_Toc85526483</vt:lpwstr>
      </vt:variant>
      <vt:variant>
        <vt:i4>1441843</vt:i4>
      </vt:variant>
      <vt:variant>
        <vt:i4>14</vt:i4>
      </vt:variant>
      <vt:variant>
        <vt:i4>0</vt:i4>
      </vt:variant>
      <vt:variant>
        <vt:i4>5</vt:i4>
      </vt:variant>
      <vt:variant>
        <vt:lpwstr/>
      </vt:variant>
      <vt:variant>
        <vt:lpwstr>_Toc85526482</vt:lpwstr>
      </vt:variant>
      <vt:variant>
        <vt:i4>1376307</vt:i4>
      </vt:variant>
      <vt:variant>
        <vt:i4>8</vt:i4>
      </vt:variant>
      <vt:variant>
        <vt:i4>0</vt:i4>
      </vt:variant>
      <vt:variant>
        <vt:i4>5</vt:i4>
      </vt:variant>
      <vt:variant>
        <vt:lpwstr/>
      </vt:variant>
      <vt:variant>
        <vt:lpwstr>_Toc85526481</vt:lpwstr>
      </vt:variant>
      <vt:variant>
        <vt:i4>1310771</vt:i4>
      </vt:variant>
      <vt:variant>
        <vt:i4>2</vt:i4>
      </vt:variant>
      <vt:variant>
        <vt:i4>0</vt:i4>
      </vt:variant>
      <vt:variant>
        <vt:i4>5</vt:i4>
      </vt:variant>
      <vt:variant>
        <vt:lpwstr/>
      </vt:variant>
      <vt:variant>
        <vt:lpwstr>_Toc85526480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Lydia Twidle</cp:lastModifiedBy>
  <cp:revision>66</cp:revision>
  <dcterms:created xsi:type="dcterms:W3CDTF">2021-12-10T15:35:00Z</dcterms:created>
  <dcterms:modified xsi:type="dcterms:W3CDTF">2022-05-11T03:32:00Z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2022-04-07T07:29:36Z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11775cf9-db0d-40f5-817c-aaa940f60b89</vt:lpwstr>
  </property>
  <property fmtid="{D5CDD505-2E9C-101B-9397-08002B2CF9AE}" pid="9" name="MSIP_Label_c96ed6d7-747c-41fd-b042-ff14484edc24_ContentBits">
    <vt:lpwstr>0</vt:lpwstr>
  </property>
</Properties>
</file>